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11C1F" w14:textId="666FD4EE" w:rsidR="00D13553" w:rsidRPr="00EE65A0" w:rsidRDefault="00D13553" w:rsidP="00D13553">
      <w:pPr>
        <w:pStyle w:val="Nagwek2"/>
        <w:jc w:val="center"/>
        <w:rPr>
          <w:rFonts w:ascii="Calibri" w:hAnsi="Calibri" w:cs="Calibri"/>
          <w:color w:val="auto"/>
          <w:sz w:val="22"/>
          <w:szCs w:val="22"/>
          <w:lang w:val="pl-PL"/>
        </w:rPr>
      </w:pPr>
      <w:bookmarkStart w:id="0" w:name="Xe9a65b55470eab89f7fc304d13f2e4aaf29fd46"/>
      <w:bookmarkStart w:id="1" w:name="Xab46e26b97e19df91c74a7a1e33143ae1e057e3"/>
      <w:bookmarkStart w:id="2" w:name="Xd39a2c830c5c7aa39551492240b465fe72b7456"/>
      <w:bookmarkStart w:id="3" w:name="postanowienia-końcowe"/>
      <w:r w:rsidRPr="00EE65A0">
        <w:rPr>
          <w:rFonts w:ascii="Calibri" w:hAnsi="Calibri" w:cs="Calibri"/>
          <w:color w:val="auto"/>
          <w:sz w:val="22"/>
          <w:szCs w:val="22"/>
          <w:lang w:val="pl-PL"/>
        </w:rPr>
        <w:t>REGULAMIN PROGRAMU WSPARCIA CERTYFIKACJI</w:t>
      </w:r>
    </w:p>
    <w:p w14:paraId="1ED0AFAC" w14:textId="77777777" w:rsidR="00D13553" w:rsidRPr="00D13553" w:rsidRDefault="00D13553" w:rsidP="00251ED8">
      <w:pPr>
        <w:pStyle w:val="Nagwek3"/>
        <w:jc w:val="center"/>
        <w:rPr>
          <w:rFonts w:ascii="Calibri" w:hAnsi="Calibri" w:cs="Calibri"/>
          <w:color w:val="auto"/>
          <w:sz w:val="22"/>
          <w:szCs w:val="22"/>
          <w:lang w:val="pl-PL"/>
        </w:rPr>
      </w:pPr>
      <w:bookmarkStart w:id="4" w:name="postanowienia-ogólne"/>
      <w:r w:rsidRPr="00D13553">
        <w:rPr>
          <w:rFonts w:ascii="Calibri" w:hAnsi="Calibri" w:cs="Calibri"/>
          <w:color w:val="auto"/>
          <w:sz w:val="22"/>
          <w:szCs w:val="22"/>
          <w:lang w:val="pl-PL"/>
        </w:rPr>
        <w:t>§1. Postanowienia ogólne</w:t>
      </w:r>
    </w:p>
    <w:p w14:paraId="63D80708" w14:textId="23C3FC4D" w:rsidR="00D13553" w:rsidRDefault="00D13553" w:rsidP="00D13553">
      <w:pPr>
        <w:pStyle w:val="Nagwek3"/>
        <w:numPr>
          <w:ilvl w:val="0"/>
          <w:numId w:val="24"/>
        </w:numPr>
        <w:jc w:val="both"/>
        <w:rPr>
          <w:rFonts w:ascii="Calibri" w:hAnsi="Calibri" w:cs="Calibri"/>
          <w:color w:val="auto"/>
          <w:sz w:val="22"/>
          <w:szCs w:val="22"/>
          <w:lang w:val="pl-PL"/>
        </w:rPr>
      </w:pPr>
      <w:r w:rsidRPr="00D13553">
        <w:rPr>
          <w:rFonts w:ascii="Calibri" w:hAnsi="Calibri" w:cs="Calibri"/>
          <w:color w:val="auto"/>
          <w:sz w:val="22"/>
          <w:szCs w:val="22"/>
          <w:lang w:val="pl-PL"/>
        </w:rPr>
        <w:t>Program realizowany jest przez Żeglugę Szczecińską Turystykę Wydarzeniami sp. z o.o.</w:t>
      </w:r>
      <w:r>
        <w:rPr>
          <w:rFonts w:ascii="Calibri" w:hAnsi="Calibri" w:cs="Calibri"/>
          <w:color w:val="auto"/>
          <w:sz w:val="22"/>
          <w:szCs w:val="22"/>
          <w:lang w:val="pl-PL"/>
        </w:rPr>
        <w:t xml:space="preserve"> w ramach</w:t>
      </w:r>
      <w:r w:rsidRPr="00D13553">
        <w:rPr>
          <w:rFonts w:ascii="Calibri" w:hAnsi="Calibri" w:cs="Calibri"/>
          <w:color w:val="auto"/>
          <w:sz w:val="22"/>
          <w:szCs w:val="22"/>
          <w:lang w:val="pl-PL"/>
        </w:rPr>
        <w:t xml:space="preserve"> </w:t>
      </w:r>
      <w:r w:rsidRPr="00EE65A0">
        <w:rPr>
          <w:rFonts w:ascii="Calibri" w:hAnsi="Calibri" w:cs="Calibri"/>
          <w:color w:val="auto"/>
          <w:sz w:val="22"/>
          <w:szCs w:val="22"/>
          <w:lang w:val="pl-PL"/>
        </w:rPr>
        <w:t xml:space="preserve">umowy wykonawczej Nr WS-I1.434.2.2025.Mł z zakresu promocji turystyki Gminy Miasto Szczecin </w:t>
      </w:r>
      <w:r w:rsidR="00602C76" w:rsidRPr="00E1723D">
        <w:rPr>
          <w:rFonts w:ascii="Calibri" w:hAnsi="Calibri" w:cs="Calibri"/>
          <w:color w:val="auto"/>
          <w:sz w:val="22"/>
          <w:szCs w:val="22"/>
          <w:lang w:val="pl-PL"/>
        </w:rPr>
        <w:t>w nawiązaniu do</w:t>
      </w:r>
      <w:r w:rsidRPr="00E1723D">
        <w:rPr>
          <w:rFonts w:ascii="Calibri" w:hAnsi="Calibri" w:cs="Calibri"/>
          <w:color w:val="auto"/>
          <w:sz w:val="22"/>
          <w:szCs w:val="22"/>
          <w:lang w:val="pl-PL"/>
        </w:rPr>
        <w:t xml:space="preserve"> Strategii Turystyki Zrównoważonej Miasta Szczecin</w:t>
      </w:r>
      <w:r w:rsidR="00C85A6D" w:rsidRPr="00E1723D">
        <w:rPr>
          <w:rFonts w:ascii="Calibri" w:hAnsi="Calibri" w:cs="Calibri"/>
          <w:color w:val="auto"/>
          <w:sz w:val="22"/>
          <w:szCs w:val="22"/>
          <w:lang w:val="pl-PL"/>
        </w:rPr>
        <w:t>, jako element realizacji usług publicznych powierzonych Spółce na mocy uchwały nr XIII/292/15 Rady Miasta Szczecin z dnia 17 listopada 2015 r., aktu założycielskiego Spółki oraz w/w umowy wykonawczej, i obejmuje wykonywanie zadań własnych gminy, o których mowa w art. 7 ust. 1 pkt 1, 3, 4, 14, 18 i 20 ustawa o samorządzie gminnym, w szczególności w zakresie turystyki i promocji gminy, jako usługi świadczonej w ogólnym interesie gospodarczym.</w:t>
      </w:r>
    </w:p>
    <w:p w14:paraId="2F17EBB5" w14:textId="36311089" w:rsidR="00D13553" w:rsidRPr="00D13553" w:rsidRDefault="00D13553" w:rsidP="00D13553">
      <w:pPr>
        <w:pStyle w:val="Nagwek3"/>
        <w:numPr>
          <w:ilvl w:val="0"/>
          <w:numId w:val="24"/>
        </w:numPr>
        <w:jc w:val="both"/>
        <w:rPr>
          <w:rFonts w:ascii="Calibri" w:hAnsi="Calibri" w:cs="Calibri"/>
          <w:color w:val="auto"/>
          <w:sz w:val="22"/>
          <w:szCs w:val="22"/>
          <w:lang w:val="pl-PL"/>
        </w:rPr>
      </w:pPr>
      <w:r w:rsidRPr="00D13553">
        <w:rPr>
          <w:rFonts w:ascii="Calibri" w:hAnsi="Calibri" w:cs="Calibri"/>
          <w:color w:val="auto"/>
          <w:sz w:val="22"/>
          <w:szCs w:val="22"/>
          <w:lang w:val="pl-PL"/>
        </w:rPr>
        <w:t xml:space="preserve">Program służy realizacji celu publicznego polegającego na wspieraniu zrównoważonej turystyki </w:t>
      </w:r>
      <w:r>
        <w:rPr>
          <w:rFonts w:ascii="Calibri" w:hAnsi="Calibri" w:cs="Calibri"/>
          <w:color w:val="auto"/>
          <w:sz w:val="22"/>
          <w:szCs w:val="22"/>
          <w:lang w:val="pl-PL"/>
        </w:rPr>
        <w:t xml:space="preserve">i eventów </w:t>
      </w:r>
      <w:r w:rsidRPr="00D13553">
        <w:rPr>
          <w:rFonts w:ascii="Calibri" w:hAnsi="Calibri" w:cs="Calibri"/>
          <w:color w:val="auto"/>
          <w:sz w:val="22"/>
          <w:szCs w:val="22"/>
          <w:lang w:val="pl-PL"/>
        </w:rPr>
        <w:t>i podnoszeniu jakości usług.</w:t>
      </w:r>
    </w:p>
    <w:p w14:paraId="7D89FF79" w14:textId="538BA3CE" w:rsidR="00D13553" w:rsidRPr="00D13553" w:rsidRDefault="00D13553" w:rsidP="00D13553">
      <w:pPr>
        <w:pStyle w:val="Nagwek3"/>
        <w:numPr>
          <w:ilvl w:val="0"/>
          <w:numId w:val="24"/>
        </w:numPr>
        <w:jc w:val="both"/>
        <w:rPr>
          <w:rFonts w:ascii="Calibri" w:hAnsi="Calibri" w:cs="Calibri"/>
          <w:color w:val="auto"/>
          <w:sz w:val="22"/>
          <w:szCs w:val="22"/>
          <w:lang w:val="pl-PL"/>
        </w:rPr>
      </w:pPr>
      <w:r w:rsidRPr="00D13553">
        <w:rPr>
          <w:rFonts w:ascii="Calibri" w:hAnsi="Calibri" w:cs="Calibri"/>
          <w:color w:val="auto"/>
          <w:sz w:val="22"/>
          <w:szCs w:val="22"/>
          <w:lang w:val="pl-PL"/>
        </w:rPr>
        <w:t xml:space="preserve">Program obejmuje maksymalnie </w:t>
      </w:r>
      <w:r w:rsidRPr="00D13553">
        <w:rPr>
          <w:rFonts w:ascii="Calibri" w:hAnsi="Calibri" w:cs="Calibri"/>
          <w:b/>
          <w:bCs/>
          <w:color w:val="auto"/>
          <w:sz w:val="22"/>
          <w:szCs w:val="22"/>
          <w:lang w:val="pl-PL"/>
        </w:rPr>
        <w:t>5 podmiotów</w:t>
      </w:r>
      <w:r w:rsidRPr="00D13553">
        <w:rPr>
          <w:rFonts w:ascii="Calibri" w:hAnsi="Calibri" w:cs="Calibri"/>
          <w:color w:val="auto"/>
          <w:sz w:val="22"/>
          <w:szCs w:val="22"/>
          <w:lang w:val="pl-PL"/>
        </w:rPr>
        <w:t xml:space="preserve"> w danej edycji.</w:t>
      </w:r>
    </w:p>
    <w:p w14:paraId="321AC66F" w14:textId="77777777" w:rsidR="00D13553" w:rsidRPr="00EE65A0" w:rsidRDefault="00D13553" w:rsidP="00251ED8">
      <w:pPr>
        <w:pStyle w:val="Nagwek3"/>
        <w:jc w:val="center"/>
        <w:rPr>
          <w:rFonts w:ascii="Calibri" w:hAnsi="Calibri" w:cs="Calibri"/>
          <w:color w:val="auto"/>
          <w:sz w:val="22"/>
          <w:szCs w:val="22"/>
        </w:rPr>
      </w:pPr>
      <w:bookmarkStart w:id="5" w:name="beneficjenci-programu"/>
      <w:bookmarkEnd w:id="4"/>
      <w:r w:rsidRPr="00EE65A0">
        <w:rPr>
          <w:rFonts w:ascii="Calibri" w:hAnsi="Calibri" w:cs="Calibri"/>
          <w:color w:val="auto"/>
          <w:sz w:val="22"/>
          <w:szCs w:val="22"/>
        </w:rPr>
        <w:t>§2. Beneficjenci programu</w:t>
      </w:r>
    </w:p>
    <w:p w14:paraId="483B655E" w14:textId="77777777" w:rsidR="00D13553" w:rsidRPr="00EE65A0" w:rsidRDefault="00D13553" w:rsidP="00D13553">
      <w:pPr>
        <w:pStyle w:val="Compact"/>
        <w:numPr>
          <w:ilvl w:val="0"/>
          <w:numId w:val="12"/>
        </w:numPr>
        <w:rPr>
          <w:rFonts w:ascii="Calibri" w:hAnsi="Calibri" w:cs="Calibri"/>
          <w:sz w:val="22"/>
          <w:szCs w:val="22"/>
          <w:lang w:val="pl-PL"/>
        </w:rPr>
      </w:pPr>
      <w:r w:rsidRPr="00EE65A0">
        <w:rPr>
          <w:rFonts w:ascii="Calibri" w:hAnsi="Calibri" w:cs="Calibri"/>
          <w:sz w:val="22"/>
          <w:szCs w:val="22"/>
          <w:lang w:val="pl-PL"/>
        </w:rPr>
        <w:t>O wsparcie mogą ubiegać się podmioty prowadzące działalność związaną z branżą:</w:t>
      </w:r>
    </w:p>
    <w:p w14:paraId="29ACA735" w14:textId="77777777" w:rsidR="00D13553" w:rsidRPr="00EE65A0" w:rsidRDefault="00D13553" w:rsidP="00D13553">
      <w:pPr>
        <w:pStyle w:val="Compact"/>
        <w:numPr>
          <w:ilvl w:val="1"/>
          <w:numId w:val="13"/>
        </w:numPr>
        <w:rPr>
          <w:rFonts w:ascii="Calibri" w:hAnsi="Calibri" w:cs="Calibri"/>
          <w:sz w:val="22"/>
          <w:szCs w:val="22"/>
        </w:rPr>
      </w:pPr>
      <w:r w:rsidRPr="00EE65A0">
        <w:rPr>
          <w:rFonts w:ascii="Calibri" w:hAnsi="Calibri" w:cs="Calibri"/>
          <w:sz w:val="22"/>
          <w:szCs w:val="22"/>
        </w:rPr>
        <w:t>turystyczną,</w:t>
      </w:r>
    </w:p>
    <w:p w14:paraId="5F9770D9" w14:textId="77777777" w:rsidR="00D13553" w:rsidRPr="00EE65A0" w:rsidRDefault="00D13553" w:rsidP="00D13553">
      <w:pPr>
        <w:pStyle w:val="Compact"/>
        <w:numPr>
          <w:ilvl w:val="1"/>
          <w:numId w:val="13"/>
        </w:numPr>
        <w:rPr>
          <w:rFonts w:ascii="Calibri" w:hAnsi="Calibri" w:cs="Calibri"/>
          <w:sz w:val="22"/>
          <w:szCs w:val="22"/>
        </w:rPr>
      </w:pPr>
      <w:r w:rsidRPr="00EE65A0">
        <w:rPr>
          <w:rFonts w:ascii="Calibri" w:hAnsi="Calibri" w:cs="Calibri"/>
          <w:sz w:val="22"/>
          <w:szCs w:val="22"/>
        </w:rPr>
        <w:t>eventową,</w:t>
      </w:r>
    </w:p>
    <w:p w14:paraId="4FD11171" w14:textId="77777777" w:rsidR="00D13553" w:rsidRPr="00EE65A0" w:rsidRDefault="00D13553" w:rsidP="00D13553">
      <w:pPr>
        <w:pStyle w:val="Compact"/>
        <w:numPr>
          <w:ilvl w:val="1"/>
          <w:numId w:val="13"/>
        </w:numPr>
        <w:rPr>
          <w:rFonts w:ascii="Calibri" w:hAnsi="Calibri" w:cs="Calibri"/>
          <w:sz w:val="22"/>
          <w:szCs w:val="22"/>
        </w:rPr>
      </w:pPr>
      <w:r w:rsidRPr="00EE65A0">
        <w:rPr>
          <w:rFonts w:ascii="Calibri" w:hAnsi="Calibri" w:cs="Calibri"/>
          <w:sz w:val="22"/>
          <w:szCs w:val="22"/>
        </w:rPr>
        <w:t>HORECA.</w:t>
      </w:r>
    </w:p>
    <w:p w14:paraId="22970960" w14:textId="5EA151F6" w:rsidR="00D13553" w:rsidRPr="00EE65A0" w:rsidRDefault="00D13553" w:rsidP="00D13553">
      <w:pPr>
        <w:pStyle w:val="Compact"/>
        <w:numPr>
          <w:ilvl w:val="0"/>
          <w:numId w:val="12"/>
        </w:numPr>
        <w:rPr>
          <w:rFonts w:ascii="Calibri" w:hAnsi="Calibri" w:cs="Calibri"/>
          <w:sz w:val="22"/>
          <w:szCs w:val="22"/>
          <w:lang w:val="pl-PL"/>
        </w:rPr>
      </w:pPr>
      <w:r w:rsidRPr="00AA7DF4">
        <w:rPr>
          <w:rFonts w:ascii="Calibri" w:hAnsi="Calibri" w:cs="Calibri"/>
          <w:sz w:val="22"/>
          <w:szCs w:val="22"/>
          <w:lang w:val="pl-PL"/>
        </w:rPr>
        <w:t>Przykła</w:t>
      </w:r>
      <w:r w:rsidR="00AA7DF4" w:rsidRPr="00AA7DF4">
        <w:rPr>
          <w:rFonts w:ascii="Calibri" w:hAnsi="Calibri" w:cs="Calibri"/>
          <w:sz w:val="22"/>
          <w:szCs w:val="22"/>
          <w:lang w:val="pl-PL"/>
        </w:rPr>
        <w:t>d</w:t>
      </w:r>
      <w:r w:rsidRPr="00AA7DF4">
        <w:rPr>
          <w:rFonts w:ascii="Calibri" w:hAnsi="Calibri" w:cs="Calibri"/>
          <w:sz w:val="22"/>
          <w:szCs w:val="22"/>
          <w:lang w:val="pl-PL"/>
        </w:rPr>
        <w:t xml:space="preserve">: </w:t>
      </w:r>
      <w:r w:rsidR="00A41704" w:rsidRPr="00AA7DF4">
        <w:rPr>
          <w:rFonts w:ascii="Calibri" w:hAnsi="Calibri" w:cs="Calibri"/>
          <w:sz w:val="22"/>
          <w:szCs w:val="22"/>
          <w:lang w:val="pl-PL"/>
        </w:rPr>
        <w:t>w tym</w:t>
      </w:r>
      <w:r w:rsidR="00AA7DF4" w:rsidRPr="00AA7DF4">
        <w:rPr>
          <w:rFonts w:ascii="Calibri" w:hAnsi="Calibri" w:cs="Calibri"/>
          <w:sz w:val="22"/>
          <w:szCs w:val="22"/>
          <w:lang w:val="pl-PL"/>
        </w:rPr>
        <w:t>,</w:t>
      </w:r>
      <w:r w:rsidR="00A41704" w:rsidRPr="00AA7DF4">
        <w:rPr>
          <w:rFonts w:ascii="Calibri" w:hAnsi="Calibri" w:cs="Calibri"/>
          <w:sz w:val="22"/>
          <w:szCs w:val="22"/>
          <w:lang w:val="pl-PL"/>
        </w:rPr>
        <w:t xml:space="preserve"> między innymi</w:t>
      </w:r>
      <w:r w:rsidR="00AA7DF4">
        <w:rPr>
          <w:rFonts w:ascii="Calibri" w:hAnsi="Calibri" w:cs="Calibri"/>
          <w:sz w:val="22"/>
          <w:szCs w:val="22"/>
          <w:lang w:val="pl-PL"/>
        </w:rPr>
        <w:t>:</w:t>
      </w:r>
      <w:r w:rsidR="00A41704" w:rsidRPr="00AA7DF4">
        <w:rPr>
          <w:rFonts w:ascii="Calibri" w:hAnsi="Calibri" w:cs="Calibri"/>
          <w:sz w:val="22"/>
          <w:szCs w:val="22"/>
          <w:lang w:val="pl-PL"/>
        </w:rPr>
        <w:t xml:space="preserve"> </w:t>
      </w:r>
      <w:r w:rsidRPr="00EE65A0">
        <w:rPr>
          <w:rFonts w:ascii="Calibri" w:hAnsi="Calibri" w:cs="Calibri"/>
          <w:sz w:val="22"/>
          <w:szCs w:val="22"/>
          <w:lang w:val="pl-PL"/>
        </w:rPr>
        <w:t xml:space="preserve">przewodnicy, organizatorzy turystyki, hotele, atrakcje turystyczne, </w:t>
      </w:r>
      <w:r>
        <w:rPr>
          <w:rFonts w:ascii="Calibri" w:hAnsi="Calibri" w:cs="Calibri"/>
          <w:sz w:val="22"/>
          <w:szCs w:val="22"/>
          <w:lang w:val="pl-PL"/>
        </w:rPr>
        <w:t xml:space="preserve">firmy </w:t>
      </w:r>
      <w:r w:rsidRPr="00EE65A0">
        <w:rPr>
          <w:rFonts w:ascii="Calibri" w:hAnsi="Calibri" w:cs="Calibri"/>
          <w:sz w:val="22"/>
          <w:szCs w:val="22"/>
          <w:lang w:val="pl-PL"/>
        </w:rPr>
        <w:t>catering</w:t>
      </w:r>
      <w:r>
        <w:rPr>
          <w:rFonts w:ascii="Calibri" w:hAnsi="Calibri" w:cs="Calibri"/>
          <w:sz w:val="22"/>
          <w:szCs w:val="22"/>
          <w:lang w:val="pl-PL"/>
        </w:rPr>
        <w:t>owe</w:t>
      </w:r>
      <w:r w:rsidRPr="00EE65A0">
        <w:rPr>
          <w:rFonts w:ascii="Calibri" w:hAnsi="Calibri" w:cs="Calibri"/>
          <w:sz w:val="22"/>
          <w:szCs w:val="22"/>
          <w:lang w:val="pl-PL"/>
        </w:rPr>
        <w:t>, firmy eventowe, restauracje.</w:t>
      </w:r>
    </w:p>
    <w:p w14:paraId="174F5BE1" w14:textId="77777777" w:rsidR="00D13553" w:rsidRPr="00EE65A0" w:rsidRDefault="00D13553" w:rsidP="00D13553">
      <w:pPr>
        <w:pStyle w:val="Compact"/>
        <w:numPr>
          <w:ilvl w:val="0"/>
          <w:numId w:val="12"/>
        </w:numPr>
        <w:rPr>
          <w:rFonts w:ascii="Calibri" w:hAnsi="Calibri" w:cs="Calibri"/>
          <w:sz w:val="22"/>
          <w:szCs w:val="22"/>
          <w:lang w:val="pl-PL"/>
        </w:rPr>
      </w:pPr>
      <w:r w:rsidRPr="00EE65A0">
        <w:rPr>
          <w:rFonts w:ascii="Calibri" w:hAnsi="Calibri" w:cs="Calibri"/>
          <w:sz w:val="22"/>
          <w:szCs w:val="22"/>
          <w:lang w:val="pl-PL"/>
        </w:rPr>
        <w:t>Podmiot powinien prowadzić działalność na terenie Szczecina lub świadczyć usługi istotne dla rynku turystycznego Szczecina.</w:t>
      </w:r>
    </w:p>
    <w:p w14:paraId="492EC644" w14:textId="2C20CB79" w:rsidR="005775E2" w:rsidRDefault="005775E2" w:rsidP="00251ED8">
      <w:pPr>
        <w:pStyle w:val="Nagwek3"/>
        <w:jc w:val="center"/>
        <w:rPr>
          <w:rFonts w:ascii="Calibri" w:hAnsi="Calibri" w:cs="Calibri"/>
          <w:color w:val="auto"/>
          <w:sz w:val="22"/>
          <w:szCs w:val="22"/>
        </w:rPr>
      </w:pPr>
      <w:bookmarkStart w:id="6" w:name="wysokość-wsparcia-1"/>
      <w:bookmarkEnd w:id="5"/>
      <w:r>
        <w:rPr>
          <w:rFonts w:ascii="Calibri" w:hAnsi="Calibri" w:cs="Calibri"/>
          <w:color w:val="auto"/>
          <w:sz w:val="22"/>
          <w:szCs w:val="22"/>
        </w:rPr>
        <w:t>§3 Charakter wsparcia</w:t>
      </w:r>
    </w:p>
    <w:p w14:paraId="7145ACEB" w14:textId="3942F352" w:rsidR="00A41704" w:rsidRPr="00A41704" w:rsidRDefault="00D9479A" w:rsidP="00A41704">
      <w:pPr>
        <w:pStyle w:val="Compact"/>
        <w:numPr>
          <w:ilvl w:val="0"/>
          <w:numId w:val="14"/>
        </w:numPr>
        <w:rPr>
          <w:rFonts w:ascii="Calibri" w:hAnsi="Calibri" w:cs="Calibri"/>
          <w:color w:val="EE0000"/>
          <w:sz w:val="22"/>
          <w:szCs w:val="22"/>
          <w:lang w:val="pl-PL"/>
        </w:rPr>
      </w:pPr>
      <w:r w:rsidRPr="00251ED8">
        <w:rPr>
          <w:rFonts w:ascii="Calibri" w:hAnsi="Calibri" w:cs="Calibri"/>
          <w:sz w:val="22"/>
          <w:szCs w:val="22"/>
          <w:lang w:val="pl-PL"/>
        </w:rPr>
        <w:t>Wsparcie udzielane w ramach Programu stanowi pomoc de mini</w:t>
      </w:r>
      <w:r w:rsidRPr="00AA7DF4">
        <w:rPr>
          <w:rFonts w:ascii="Calibri" w:hAnsi="Calibri" w:cs="Calibri"/>
          <w:sz w:val="22"/>
          <w:szCs w:val="22"/>
          <w:lang w:val="pl-PL"/>
        </w:rPr>
        <w:t>mis w rozumieniu Rozporządzenia Komisji (UE) 2023/2831 z dnia 13 grudnia 2023 r.</w:t>
      </w:r>
      <w:r w:rsidR="00A41704" w:rsidRPr="00AA7DF4">
        <w:rPr>
          <w:rFonts w:ascii="Calibri" w:hAnsi="Calibri" w:cs="Calibri"/>
          <w:sz w:val="22"/>
          <w:szCs w:val="22"/>
          <w:lang w:val="pl-PL"/>
        </w:rPr>
        <w:t xml:space="preserve"> w sprawie stosowania art. 107 i 108 Traktatu o funkcjonowaniu Unii Europejskiej do pomocy de minimis</w:t>
      </w:r>
      <w:r w:rsidR="00AA7DF4">
        <w:rPr>
          <w:rFonts w:ascii="Calibri" w:hAnsi="Calibri" w:cs="Calibri"/>
          <w:sz w:val="22"/>
          <w:szCs w:val="22"/>
          <w:lang w:val="pl-PL"/>
        </w:rPr>
        <w:t>.</w:t>
      </w:r>
    </w:p>
    <w:p w14:paraId="4EE8E358" w14:textId="1815E09D" w:rsidR="00D9479A" w:rsidRPr="00D9479A" w:rsidRDefault="00D9479A" w:rsidP="00251ED8">
      <w:pPr>
        <w:pStyle w:val="Compact"/>
        <w:numPr>
          <w:ilvl w:val="0"/>
          <w:numId w:val="14"/>
        </w:numPr>
        <w:rPr>
          <w:rFonts w:ascii="Calibri" w:hAnsi="Calibri" w:cs="Calibri"/>
          <w:sz w:val="22"/>
          <w:szCs w:val="22"/>
          <w:lang w:val="pl-PL"/>
        </w:rPr>
      </w:pPr>
      <w:r w:rsidRPr="00251ED8">
        <w:rPr>
          <w:rFonts w:ascii="Calibri" w:hAnsi="Calibri" w:cs="Calibri"/>
          <w:sz w:val="22"/>
          <w:szCs w:val="22"/>
          <w:lang w:val="pl-PL"/>
        </w:rPr>
        <w:t xml:space="preserve">Wsparcie </w:t>
      </w:r>
      <w:r w:rsidRPr="00D86E63">
        <w:rPr>
          <w:rFonts w:ascii="Calibri" w:hAnsi="Calibri" w:cs="Calibri"/>
          <w:sz w:val="22"/>
          <w:szCs w:val="22"/>
          <w:lang w:val="pl-PL"/>
        </w:rPr>
        <w:t>nie ma charakteru umowy wzajemnej i Beneficjent nie jest zobowiązany do świadczeń wzajemnych na rzecz Operatora Programu poza obowiązkami wynikającymi z niniejsze</w:t>
      </w:r>
      <w:r>
        <w:rPr>
          <w:rFonts w:ascii="Calibri" w:hAnsi="Calibri" w:cs="Calibri"/>
          <w:sz w:val="22"/>
          <w:szCs w:val="22"/>
          <w:lang w:val="pl-PL"/>
        </w:rPr>
        <w:t>go regulaminu i umowy</w:t>
      </w:r>
      <w:r w:rsidRPr="00D86E63">
        <w:rPr>
          <w:rFonts w:ascii="Calibri" w:hAnsi="Calibri" w:cs="Calibri"/>
          <w:sz w:val="22"/>
          <w:szCs w:val="22"/>
          <w:lang w:val="pl-PL"/>
        </w:rPr>
        <w:t>.</w:t>
      </w:r>
    </w:p>
    <w:p w14:paraId="4289CA8A" w14:textId="76C553C6" w:rsidR="00D9479A" w:rsidRPr="00251ED8" w:rsidRDefault="00D9479A" w:rsidP="00251ED8">
      <w:pPr>
        <w:pStyle w:val="Compact"/>
        <w:numPr>
          <w:ilvl w:val="0"/>
          <w:numId w:val="14"/>
        </w:numPr>
        <w:rPr>
          <w:rFonts w:ascii="Calibri" w:hAnsi="Calibri" w:cs="Calibri"/>
          <w:sz w:val="22"/>
          <w:szCs w:val="22"/>
          <w:lang w:val="pl-PL"/>
        </w:rPr>
      </w:pPr>
      <w:r w:rsidRPr="00251ED8">
        <w:rPr>
          <w:rFonts w:ascii="Calibri" w:hAnsi="Calibri" w:cs="Calibri"/>
          <w:sz w:val="22"/>
          <w:szCs w:val="22"/>
          <w:lang w:val="pl-PL"/>
        </w:rPr>
        <w:t>Wsparcie nie stanowi zapłaty za usługę w rozumieniu przepisów o podatku od towarów i usług (VAT).</w:t>
      </w:r>
    </w:p>
    <w:p w14:paraId="5A847C76" w14:textId="31B61190" w:rsidR="00D13553" w:rsidRPr="00EE65A0" w:rsidRDefault="00D13553" w:rsidP="00251ED8">
      <w:pPr>
        <w:pStyle w:val="Nagwek3"/>
        <w:jc w:val="center"/>
        <w:rPr>
          <w:rFonts w:ascii="Calibri" w:hAnsi="Calibri" w:cs="Calibri"/>
          <w:color w:val="auto"/>
          <w:sz w:val="22"/>
          <w:szCs w:val="22"/>
        </w:rPr>
      </w:pPr>
      <w:r w:rsidRPr="00EE65A0">
        <w:rPr>
          <w:rFonts w:ascii="Calibri" w:hAnsi="Calibri" w:cs="Calibri"/>
          <w:color w:val="auto"/>
          <w:sz w:val="22"/>
          <w:szCs w:val="22"/>
        </w:rPr>
        <w:t>§</w:t>
      </w:r>
      <w:r w:rsidR="00D9479A">
        <w:rPr>
          <w:rFonts w:ascii="Calibri" w:hAnsi="Calibri" w:cs="Calibri"/>
          <w:color w:val="auto"/>
          <w:sz w:val="22"/>
          <w:szCs w:val="22"/>
        </w:rPr>
        <w:t>4</w:t>
      </w:r>
      <w:r w:rsidRPr="00EE65A0">
        <w:rPr>
          <w:rFonts w:ascii="Calibri" w:hAnsi="Calibri" w:cs="Calibri"/>
          <w:color w:val="auto"/>
          <w:sz w:val="22"/>
          <w:szCs w:val="22"/>
        </w:rPr>
        <w:t>. Wysokość wsparcia</w:t>
      </w:r>
    </w:p>
    <w:p w14:paraId="27A79DC6" w14:textId="00C16442" w:rsidR="00D13553" w:rsidRPr="00EE65A0" w:rsidRDefault="00D13553" w:rsidP="00251ED8">
      <w:pPr>
        <w:pStyle w:val="Compact"/>
        <w:numPr>
          <w:ilvl w:val="0"/>
          <w:numId w:val="43"/>
        </w:numPr>
        <w:rPr>
          <w:rFonts w:ascii="Calibri" w:hAnsi="Calibri" w:cs="Calibri"/>
          <w:sz w:val="22"/>
          <w:szCs w:val="22"/>
          <w:lang w:val="pl-PL"/>
        </w:rPr>
      </w:pPr>
      <w:r w:rsidRPr="00EE65A0">
        <w:rPr>
          <w:rFonts w:ascii="Calibri" w:hAnsi="Calibri" w:cs="Calibri"/>
          <w:sz w:val="22"/>
          <w:szCs w:val="22"/>
          <w:lang w:val="pl-PL"/>
        </w:rPr>
        <w:t>Wysokość wsparcia zależy od liczby</w:t>
      </w:r>
      <w:r w:rsidR="00A41704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A41704" w:rsidRPr="00646B7E">
        <w:rPr>
          <w:rFonts w:ascii="Calibri" w:hAnsi="Calibri" w:cs="Calibri"/>
          <w:sz w:val="22"/>
          <w:szCs w:val="22"/>
          <w:lang w:val="pl-PL"/>
        </w:rPr>
        <w:t>zatrudnionych</w:t>
      </w:r>
      <w:r w:rsidR="00646B7E" w:rsidRPr="00646B7E">
        <w:rPr>
          <w:rFonts w:ascii="Calibri" w:hAnsi="Calibri" w:cs="Calibri"/>
          <w:sz w:val="22"/>
          <w:szCs w:val="22"/>
          <w:lang w:val="pl-PL"/>
        </w:rPr>
        <w:t>, na dzień składania wniosku</w:t>
      </w:r>
      <w:r w:rsidR="00A41704" w:rsidRPr="00646B7E">
        <w:rPr>
          <w:rFonts w:ascii="Calibri" w:hAnsi="Calibri" w:cs="Calibri"/>
          <w:sz w:val="22"/>
          <w:szCs w:val="22"/>
          <w:lang w:val="pl-PL"/>
        </w:rPr>
        <w:t xml:space="preserve"> przez </w:t>
      </w:r>
      <w:r w:rsidR="00646B7E" w:rsidRPr="00646B7E">
        <w:rPr>
          <w:rFonts w:ascii="Calibri" w:hAnsi="Calibri" w:cs="Calibri"/>
          <w:sz w:val="22"/>
          <w:szCs w:val="22"/>
          <w:lang w:val="pl-PL"/>
        </w:rPr>
        <w:t>Beneficjenta</w:t>
      </w:r>
      <w:r w:rsidR="00646B7E">
        <w:rPr>
          <w:rFonts w:ascii="Calibri" w:hAnsi="Calibri" w:cs="Calibri"/>
          <w:sz w:val="22"/>
          <w:szCs w:val="22"/>
          <w:lang w:val="pl-PL"/>
        </w:rPr>
        <w:t>,</w:t>
      </w:r>
      <w:r w:rsidR="00646B7E" w:rsidRPr="00646B7E">
        <w:rPr>
          <w:rFonts w:ascii="Calibri" w:hAnsi="Calibri" w:cs="Calibri"/>
          <w:sz w:val="22"/>
          <w:szCs w:val="22"/>
          <w:lang w:val="pl-PL"/>
        </w:rPr>
        <w:t xml:space="preserve"> pracowników</w:t>
      </w:r>
      <w:r w:rsidRPr="00EE65A0">
        <w:rPr>
          <w:rFonts w:ascii="Calibri" w:hAnsi="Calibri" w:cs="Calibri"/>
          <w:sz w:val="22"/>
          <w:szCs w:val="22"/>
          <w:lang w:val="pl-PL"/>
        </w:rPr>
        <w:t>:</w:t>
      </w:r>
    </w:p>
    <w:p w14:paraId="645C85C7" w14:textId="73947C5E" w:rsidR="00D13553" w:rsidRPr="00EE65A0" w:rsidRDefault="00D13553" w:rsidP="00D13553">
      <w:pPr>
        <w:pStyle w:val="Compact"/>
        <w:numPr>
          <w:ilvl w:val="1"/>
          <w:numId w:val="15"/>
        </w:numPr>
        <w:rPr>
          <w:rFonts w:ascii="Calibri" w:hAnsi="Calibri" w:cs="Calibri"/>
          <w:sz w:val="22"/>
          <w:szCs w:val="22"/>
        </w:rPr>
      </w:pPr>
      <w:r w:rsidRPr="00EE65A0">
        <w:rPr>
          <w:rFonts w:ascii="Calibri" w:hAnsi="Calibri" w:cs="Calibri"/>
          <w:sz w:val="22"/>
          <w:szCs w:val="22"/>
        </w:rPr>
        <w:t xml:space="preserve">mikroprzedsiębiorca </w:t>
      </w:r>
      <w:r>
        <w:rPr>
          <w:rFonts w:ascii="Calibri" w:hAnsi="Calibri" w:cs="Calibri"/>
          <w:sz w:val="22"/>
          <w:szCs w:val="22"/>
        </w:rPr>
        <w:t xml:space="preserve">1-3 pracowników </w:t>
      </w:r>
      <w:r w:rsidRPr="00EE65A0">
        <w:rPr>
          <w:rFonts w:ascii="Calibri" w:hAnsi="Calibri" w:cs="Calibri"/>
          <w:sz w:val="22"/>
          <w:szCs w:val="22"/>
        </w:rPr>
        <w:t>– 500 zł netto,</w:t>
      </w:r>
    </w:p>
    <w:p w14:paraId="4C84FCC2" w14:textId="7C6F862D" w:rsidR="00D13553" w:rsidRPr="00D13553" w:rsidRDefault="00D13553" w:rsidP="00D13553">
      <w:pPr>
        <w:pStyle w:val="Compact"/>
        <w:numPr>
          <w:ilvl w:val="1"/>
          <w:numId w:val="15"/>
        </w:numPr>
        <w:rPr>
          <w:rFonts w:ascii="Calibri" w:hAnsi="Calibri" w:cs="Calibri"/>
          <w:sz w:val="22"/>
          <w:szCs w:val="22"/>
          <w:lang w:val="pl-PL"/>
        </w:rPr>
      </w:pPr>
      <w:r w:rsidRPr="00D13553">
        <w:rPr>
          <w:rFonts w:ascii="Calibri" w:hAnsi="Calibri" w:cs="Calibri"/>
          <w:sz w:val="22"/>
          <w:szCs w:val="22"/>
          <w:lang w:val="pl-PL"/>
        </w:rPr>
        <w:t>mały podmiot 3-5 pracowników– 1 000 zł netto,</w:t>
      </w:r>
    </w:p>
    <w:p w14:paraId="24E173AC" w14:textId="71EEB92A" w:rsidR="00D13553" w:rsidRPr="00D13553" w:rsidRDefault="00D13553" w:rsidP="00D13553">
      <w:pPr>
        <w:pStyle w:val="Compact"/>
        <w:numPr>
          <w:ilvl w:val="1"/>
          <w:numId w:val="15"/>
        </w:numPr>
        <w:rPr>
          <w:rFonts w:ascii="Calibri" w:hAnsi="Calibri" w:cs="Calibri"/>
          <w:sz w:val="22"/>
          <w:szCs w:val="22"/>
          <w:lang w:val="pl-PL"/>
        </w:rPr>
      </w:pPr>
      <w:r w:rsidRPr="00D13553">
        <w:rPr>
          <w:rFonts w:ascii="Calibri" w:hAnsi="Calibri" w:cs="Calibri"/>
          <w:sz w:val="22"/>
          <w:szCs w:val="22"/>
          <w:lang w:val="pl-PL"/>
        </w:rPr>
        <w:t>średni podmiot 5-10 pracowników – 3 000 zł netto,</w:t>
      </w:r>
    </w:p>
    <w:p w14:paraId="781F551D" w14:textId="7AAE8795" w:rsidR="00D13553" w:rsidRPr="00D13553" w:rsidRDefault="00D13553" w:rsidP="00D13553">
      <w:pPr>
        <w:pStyle w:val="Compact"/>
        <w:numPr>
          <w:ilvl w:val="1"/>
          <w:numId w:val="15"/>
        </w:numPr>
        <w:rPr>
          <w:rFonts w:ascii="Calibri" w:hAnsi="Calibri" w:cs="Calibri"/>
          <w:sz w:val="22"/>
          <w:szCs w:val="22"/>
          <w:lang w:val="pl-PL"/>
        </w:rPr>
      </w:pPr>
      <w:r w:rsidRPr="00D13553">
        <w:rPr>
          <w:rFonts w:ascii="Calibri" w:hAnsi="Calibri" w:cs="Calibri"/>
          <w:sz w:val="22"/>
          <w:szCs w:val="22"/>
          <w:lang w:val="pl-PL"/>
        </w:rPr>
        <w:t>większy podmiot powyżej 10 pracowników– 5 000 zł netto.</w:t>
      </w:r>
    </w:p>
    <w:p w14:paraId="65112C40" w14:textId="77777777" w:rsidR="00D13553" w:rsidRPr="00EE65A0" w:rsidRDefault="00D13553" w:rsidP="00251ED8">
      <w:pPr>
        <w:pStyle w:val="Compact"/>
        <w:numPr>
          <w:ilvl w:val="0"/>
          <w:numId w:val="43"/>
        </w:numPr>
        <w:rPr>
          <w:rFonts w:ascii="Calibri" w:hAnsi="Calibri" w:cs="Calibri"/>
          <w:sz w:val="22"/>
          <w:szCs w:val="22"/>
          <w:lang w:val="pl-PL"/>
        </w:rPr>
      </w:pPr>
      <w:r w:rsidRPr="00EE65A0">
        <w:rPr>
          <w:rFonts w:ascii="Calibri" w:hAnsi="Calibri" w:cs="Calibri"/>
          <w:sz w:val="22"/>
          <w:szCs w:val="22"/>
          <w:lang w:val="pl-PL"/>
        </w:rPr>
        <w:t>Ostatecznej kwalifikacji dokonuje Operator na podstawie danych z wniosku.</w:t>
      </w:r>
    </w:p>
    <w:p w14:paraId="5EDB70AF" w14:textId="30CC9AEE" w:rsidR="00D13553" w:rsidRPr="00EE65A0" w:rsidRDefault="00D13553" w:rsidP="00251ED8">
      <w:pPr>
        <w:pStyle w:val="Nagwek3"/>
        <w:jc w:val="center"/>
        <w:rPr>
          <w:rFonts w:ascii="Calibri" w:hAnsi="Calibri" w:cs="Calibri"/>
          <w:color w:val="auto"/>
          <w:sz w:val="22"/>
          <w:szCs w:val="22"/>
        </w:rPr>
      </w:pPr>
      <w:bookmarkStart w:id="7" w:name="koszty-kwalifikowane"/>
      <w:bookmarkEnd w:id="6"/>
      <w:r w:rsidRPr="00EE65A0">
        <w:rPr>
          <w:rFonts w:ascii="Calibri" w:hAnsi="Calibri" w:cs="Calibri"/>
          <w:color w:val="auto"/>
          <w:sz w:val="22"/>
          <w:szCs w:val="22"/>
        </w:rPr>
        <w:lastRenderedPageBreak/>
        <w:t>§</w:t>
      </w:r>
      <w:r w:rsidR="00D9479A">
        <w:rPr>
          <w:rFonts w:ascii="Calibri" w:hAnsi="Calibri" w:cs="Calibri"/>
          <w:color w:val="auto"/>
          <w:sz w:val="22"/>
          <w:szCs w:val="22"/>
        </w:rPr>
        <w:t>5</w:t>
      </w:r>
      <w:r w:rsidRPr="00EE65A0">
        <w:rPr>
          <w:rFonts w:ascii="Calibri" w:hAnsi="Calibri" w:cs="Calibri"/>
          <w:color w:val="auto"/>
          <w:sz w:val="22"/>
          <w:szCs w:val="22"/>
        </w:rPr>
        <w:t>. Koszty kwalifikowane</w:t>
      </w:r>
    </w:p>
    <w:p w14:paraId="237ED6D2" w14:textId="77777777" w:rsidR="00D13553" w:rsidRPr="00EE65A0" w:rsidRDefault="00D13553" w:rsidP="00D13553">
      <w:pPr>
        <w:pStyle w:val="Compact"/>
        <w:numPr>
          <w:ilvl w:val="0"/>
          <w:numId w:val="16"/>
        </w:numPr>
        <w:rPr>
          <w:rFonts w:ascii="Calibri" w:hAnsi="Calibri" w:cs="Calibri"/>
          <w:sz w:val="22"/>
          <w:szCs w:val="22"/>
          <w:lang w:val="pl-PL"/>
        </w:rPr>
      </w:pPr>
      <w:r w:rsidRPr="00EE65A0">
        <w:rPr>
          <w:rFonts w:ascii="Calibri" w:hAnsi="Calibri" w:cs="Calibri"/>
          <w:sz w:val="22"/>
          <w:szCs w:val="22"/>
          <w:lang w:val="pl-PL"/>
        </w:rPr>
        <w:t>Wsparcie może zostać przeznaczone wyłącznie na działania związane z uzyskaniem certyfikatu.</w:t>
      </w:r>
    </w:p>
    <w:p w14:paraId="540409AF" w14:textId="77777777" w:rsidR="00D13553" w:rsidRPr="00EE65A0" w:rsidRDefault="00D13553" w:rsidP="00D13553">
      <w:pPr>
        <w:pStyle w:val="Compact"/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 w:rsidRPr="00EE65A0">
        <w:rPr>
          <w:rFonts w:ascii="Calibri" w:hAnsi="Calibri" w:cs="Calibri"/>
          <w:sz w:val="22"/>
          <w:szCs w:val="22"/>
        </w:rPr>
        <w:t>Katalog kosztów kwalifikowanych:</w:t>
      </w:r>
    </w:p>
    <w:p w14:paraId="39F45EC8" w14:textId="77777777" w:rsidR="00D13553" w:rsidRPr="00EE65A0" w:rsidRDefault="00D13553" w:rsidP="00D13553">
      <w:pPr>
        <w:pStyle w:val="Compact"/>
        <w:numPr>
          <w:ilvl w:val="1"/>
          <w:numId w:val="17"/>
        </w:numPr>
        <w:rPr>
          <w:rFonts w:ascii="Calibri" w:hAnsi="Calibri" w:cs="Calibri"/>
          <w:sz w:val="22"/>
          <w:szCs w:val="22"/>
        </w:rPr>
      </w:pPr>
      <w:r w:rsidRPr="00EE65A0">
        <w:rPr>
          <w:rFonts w:ascii="Calibri" w:hAnsi="Calibri" w:cs="Calibri"/>
          <w:sz w:val="22"/>
          <w:szCs w:val="22"/>
        </w:rPr>
        <w:t>wpisowe,</w:t>
      </w:r>
    </w:p>
    <w:p w14:paraId="6EE5012F" w14:textId="77777777" w:rsidR="00D13553" w:rsidRPr="00EE65A0" w:rsidRDefault="00D13553" w:rsidP="00D13553">
      <w:pPr>
        <w:pStyle w:val="Compact"/>
        <w:numPr>
          <w:ilvl w:val="1"/>
          <w:numId w:val="17"/>
        </w:numPr>
        <w:rPr>
          <w:rFonts w:ascii="Calibri" w:hAnsi="Calibri" w:cs="Calibri"/>
          <w:sz w:val="22"/>
          <w:szCs w:val="22"/>
        </w:rPr>
      </w:pPr>
      <w:r w:rsidRPr="00EE65A0">
        <w:rPr>
          <w:rFonts w:ascii="Calibri" w:hAnsi="Calibri" w:cs="Calibri"/>
          <w:sz w:val="22"/>
          <w:szCs w:val="22"/>
        </w:rPr>
        <w:t>konsultacje eksperckie,</w:t>
      </w:r>
    </w:p>
    <w:p w14:paraId="626B62CE" w14:textId="77777777" w:rsidR="00D13553" w:rsidRPr="00EE65A0" w:rsidRDefault="00D13553" w:rsidP="00D13553">
      <w:pPr>
        <w:pStyle w:val="Compact"/>
        <w:numPr>
          <w:ilvl w:val="1"/>
          <w:numId w:val="17"/>
        </w:numPr>
        <w:rPr>
          <w:rFonts w:ascii="Calibri" w:hAnsi="Calibri" w:cs="Calibri"/>
          <w:sz w:val="22"/>
          <w:szCs w:val="22"/>
        </w:rPr>
      </w:pPr>
      <w:r w:rsidRPr="00EE65A0">
        <w:rPr>
          <w:rFonts w:ascii="Calibri" w:hAnsi="Calibri" w:cs="Calibri"/>
          <w:sz w:val="22"/>
          <w:szCs w:val="22"/>
        </w:rPr>
        <w:t>koszty osobowe,</w:t>
      </w:r>
    </w:p>
    <w:p w14:paraId="4CBA670E" w14:textId="77777777" w:rsidR="00D13553" w:rsidRPr="00EE65A0" w:rsidRDefault="00D13553" w:rsidP="00D13553">
      <w:pPr>
        <w:pStyle w:val="Compact"/>
        <w:numPr>
          <w:ilvl w:val="1"/>
          <w:numId w:val="17"/>
        </w:numPr>
        <w:rPr>
          <w:rFonts w:ascii="Calibri" w:hAnsi="Calibri" w:cs="Calibri"/>
          <w:sz w:val="22"/>
          <w:szCs w:val="22"/>
        </w:rPr>
      </w:pPr>
      <w:r w:rsidRPr="00EE65A0">
        <w:rPr>
          <w:rFonts w:ascii="Calibri" w:hAnsi="Calibri" w:cs="Calibri"/>
          <w:sz w:val="22"/>
          <w:szCs w:val="22"/>
        </w:rPr>
        <w:t>materiały informacyjne.</w:t>
      </w:r>
    </w:p>
    <w:p w14:paraId="26106558" w14:textId="5D6D60BF" w:rsidR="00D13553" w:rsidRPr="00EE65A0" w:rsidRDefault="00D13553" w:rsidP="00D13553">
      <w:pPr>
        <w:pStyle w:val="Compact"/>
        <w:numPr>
          <w:ilvl w:val="0"/>
          <w:numId w:val="16"/>
        </w:numPr>
        <w:rPr>
          <w:rFonts w:ascii="Calibri" w:hAnsi="Calibri" w:cs="Calibri"/>
          <w:sz w:val="22"/>
          <w:szCs w:val="22"/>
          <w:lang w:val="pl-PL"/>
        </w:rPr>
      </w:pPr>
      <w:r w:rsidRPr="00EE65A0">
        <w:rPr>
          <w:rFonts w:ascii="Calibri" w:hAnsi="Calibri" w:cs="Calibri"/>
          <w:sz w:val="22"/>
          <w:szCs w:val="22"/>
          <w:lang w:val="pl-PL"/>
        </w:rPr>
        <w:t xml:space="preserve">Operator może zażądać </w:t>
      </w:r>
      <w:r w:rsidR="008B7A59">
        <w:rPr>
          <w:rFonts w:ascii="Calibri" w:hAnsi="Calibri" w:cs="Calibri"/>
          <w:sz w:val="22"/>
          <w:szCs w:val="22"/>
          <w:lang w:val="pl-PL"/>
        </w:rPr>
        <w:t xml:space="preserve">wglądu do </w:t>
      </w:r>
      <w:r w:rsidRPr="00EE65A0">
        <w:rPr>
          <w:rFonts w:ascii="Calibri" w:hAnsi="Calibri" w:cs="Calibri"/>
          <w:sz w:val="22"/>
          <w:szCs w:val="22"/>
          <w:lang w:val="pl-PL"/>
        </w:rPr>
        <w:t>dokumentów potwierdzających poniesienie wydatków.</w:t>
      </w:r>
    </w:p>
    <w:p w14:paraId="5E0CB1F7" w14:textId="3460593B" w:rsidR="00D13553" w:rsidRPr="00EE65A0" w:rsidRDefault="00D13553" w:rsidP="00251ED8">
      <w:pPr>
        <w:pStyle w:val="Nagwek3"/>
        <w:jc w:val="center"/>
        <w:rPr>
          <w:rFonts w:ascii="Calibri" w:hAnsi="Calibri" w:cs="Calibri"/>
          <w:color w:val="auto"/>
          <w:sz w:val="22"/>
          <w:szCs w:val="22"/>
        </w:rPr>
      </w:pPr>
      <w:bookmarkStart w:id="8" w:name="nabór-i-wymagane-dokumenty"/>
      <w:bookmarkEnd w:id="7"/>
      <w:r w:rsidRPr="00EE65A0">
        <w:rPr>
          <w:rFonts w:ascii="Calibri" w:hAnsi="Calibri" w:cs="Calibri"/>
          <w:color w:val="auto"/>
          <w:sz w:val="22"/>
          <w:szCs w:val="22"/>
        </w:rPr>
        <w:t>§</w:t>
      </w:r>
      <w:r w:rsidR="00D9479A">
        <w:rPr>
          <w:rFonts w:ascii="Calibri" w:hAnsi="Calibri" w:cs="Calibri"/>
          <w:color w:val="auto"/>
          <w:sz w:val="22"/>
          <w:szCs w:val="22"/>
        </w:rPr>
        <w:t>6</w:t>
      </w:r>
      <w:r w:rsidRPr="00EE65A0">
        <w:rPr>
          <w:rFonts w:ascii="Calibri" w:hAnsi="Calibri" w:cs="Calibri"/>
          <w:color w:val="auto"/>
          <w:sz w:val="22"/>
          <w:szCs w:val="22"/>
        </w:rPr>
        <w:t>. Nabór i wymagane dokumenty</w:t>
      </w:r>
    </w:p>
    <w:p w14:paraId="28143822" w14:textId="740F8F87" w:rsidR="00D13553" w:rsidRPr="00EE65A0" w:rsidRDefault="00D13553" w:rsidP="00D13553">
      <w:pPr>
        <w:pStyle w:val="Compact"/>
        <w:numPr>
          <w:ilvl w:val="0"/>
          <w:numId w:val="18"/>
        </w:numPr>
        <w:rPr>
          <w:rFonts w:ascii="Calibri" w:hAnsi="Calibri" w:cs="Calibri"/>
          <w:sz w:val="22"/>
          <w:szCs w:val="22"/>
          <w:lang w:val="pl-PL"/>
        </w:rPr>
      </w:pPr>
      <w:r w:rsidRPr="00EE65A0">
        <w:rPr>
          <w:rFonts w:ascii="Calibri" w:hAnsi="Calibri" w:cs="Calibri"/>
          <w:sz w:val="22"/>
          <w:szCs w:val="22"/>
          <w:lang w:val="pl-PL"/>
        </w:rPr>
        <w:t>Nabór prowadzony jest w terminie ogłoszonym przez Operatora</w:t>
      </w:r>
      <w:r w:rsidR="00646B7E">
        <w:rPr>
          <w:rFonts w:ascii="Calibri" w:hAnsi="Calibri" w:cs="Calibri"/>
          <w:sz w:val="22"/>
          <w:szCs w:val="22"/>
          <w:lang w:val="pl-PL"/>
        </w:rPr>
        <w:t xml:space="preserve"> na stronie www.</w:t>
      </w:r>
      <w:r w:rsidR="00646B7E" w:rsidRPr="00646B7E">
        <w:rPr>
          <w:rFonts w:ascii="Calibri" w:hAnsi="Calibri" w:cs="Calibri"/>
          <w:sz w:val="22"/>
          <w:szCs w:val="22"/>
          <w:lang w:val="pl-PL"/>
        </w:rPr>
        <w:t>conventionszczecin.eu</w:t>
      </w:r>
      <w:r w:rsidRPr="00EE65A0">
        <w:rPr>
          <w:rFonts w:ascii="Calibri" w:hAnsi="Calibri" w:cs="Calibri"/>
          <w:sz w:val="22"/>
          <w:szCs w:val="22"/>
          <w:lang w:val="pl-PL"/>
        </w:rPr>
        <w:t>.</w:t>
      </w:r>
    </w:p>
    <w:p w14:paraId="2ABA3D4E" w14:textId="4EF86A7C" w:rsidR="00D13553" w:rsidRPr="00646B7E" w:rsidRDefault="00D13553" w:rsidP="00D13553">
      <w:pPr>
        <w:pStyle w:val="Compact"/>
        <w:numPr>
          <w:ilvl w:val="0"/>
          <w:numId w:val="18"/>
        </w:numPr>
        <w:rPr>
          <w:rFonts w:ascii="Calibri" w:hAnsi="Calibri" w:cs="Calibri"/>
          <w:sz w:val="22"/>
          <w:szCs w:val="22"/>
          <w:lang w:val="pl-PL"/>
        </w:rPr>
      </w:pPr>
      <w:r w:rsidRPr="00646B7E">
        <w:rPr>
          <w:rFonts w:ascii="Calibri" w:hAnsi="Calibri" w:cs="Calibri"/>
          <w:sz w:val="22"/>
          <w:szCs w:val="22"/>
          <w:lang w:val="pl-PL"/>
        </w:rPr>
        <w:t xml:space="preserve">Warunkiem udziału </w:t>
      </w:r>
      <w:r w:rsidR="00A41704" w:rsidRPr="00646B7E">
        <w:rPr>
          <w:rFonts w:ascii="Calibri" w:hAnsi="Calibri" w:cs="Calibri"/>
          <w:sz w:val="22"/>
          <w:szCs w:val="22"/>
          <w:lang w:val="pl-PL"/>
        </w:rPr>
        <w:t>w naborze</w:t>
      </w:r>
      <w:r w:rsidR="00A41704" w:rsidRPr="00646B7E">
        <w:rPr>
          <w:rFonts w:ascii="Calibri" w:hAnsi="Calibri" w:cs="Calibri"/>
          <w:color w:val="EE0000"/>
          <w:sz w:val="22"/>
          <w:szCs w:val="22"/>
          <w:lang w:val="pl-PL"/>
        </w:rPr>
        <w:t xml:space="preserve"> </w:t>
      </w:r>
      <w:r w:rsidRPr="00646B7E">
        <w:rPr>
          <w:rFonts w:ascii="Calibri" w:hAnsi="Calibri" w:cs="Calibri"/>
          <w:sz w:val="22"/>
          <w:szCs w:val="22"/>
          <w:lang w:val="pl-PL"/>
        </w:rPr>
        <w:t>jest złożenie:</w:t>
      </w:r>
    </w:p>
    <w:p w14:paraId="45CEA1B7" w14:textId="77777777" w:rsidR="00D13553" w:rsidRPr="00EE65A0" w:rsidRDefault="00D13553" w:rsidP="00D13553">
      <w:pPr>
        <w:pStyle w:val="Compact"/>
        <w:numPr>
          <w:ilvl w:val="1"/>
          <w:numId w:val="19"/>
        </w:numPr>
        <w:rPr>
          <w:rFonts w:ascii="Calibri" w:hAnsi="Calibri" w:cs="Calibri"/>
          <w:sz w:val="22"/>
          <w:szCs w:val="22"/>
        </w:rPr>
      </w:pPr>
      <w:r w:rsidRPr="00EE65A0">
        <w:rPr>
          <w:rFonts w:ascii="Calibri" w:hAnsi="Calibri" w:cs="Calibri"/>
          <w:sz w:val="22"/>
          <w:szCs w:val="22"/>
        </w:rPr>
        <w:t>formularza zgłoszeniowego,</w:t>
      </w:r>
    </w:p>
    <w:p w14:paraId="231ED528" w14:textId="385EFDC9" w:rsidR="00D13553" w:rsidRPr="00646B7E" w:rsidRDefault="00D13553" w:rsidP="00D13553">
      <w:pPr>
        <w:pStyle w:val="Compact"/>
        <w:numPr>
          <w:ilvl w:val="1"/>
          <w:numId w:val="19"/>
        </w:numPr>
        <w:rPr>
          <w:rFonts w:ascii="Calibri" w:hAnsi="Calibri" w:cs="Calibri"/>
          <w:sz w:val="22"/>
          <w:szCs w:val="22"/>
          <w:lang w:val="pl-PL"/>
        </w:rPr>
      </w:pPr>
      <w:r w:rsidRPr="00646B7E">
        <w:rPr>
          <w:rFonts w:ascii="Calibri" w:hAnsi="Calibri" w:cs="Calibri"/>
          <w:sz w:val="22"/>
          <w:szCs w:val="22"/>
          <w:lang w:val="pl-PL"/>
        </w:rPr>
        <w:t xml:space="preserve">oświadczenia </w:t>
      </w:r>
      <w:r w:rsidR="00A41704" w:rsidRPr="00646B7E">
        <w:rPr>
          <w:rFonts w:ascii="Calibri" w:hAnsi="Calibri" w:cs="Calibri"/>
          <w:sz w:val="22"/>
          <w:szCs w:val="22"/>
          <w:lang w:val="pl-PL"/>
        </w:rPr>
        <w:t xml:space="preserve"> w przedmiocie uzyskanej przez Beneficjanta w okresie ostatnich trzech lat</w:t>
      </w:r>
      <w:r w:rsidRPr="00646B7E">
        <w:rPr>
          <w:rFonts w:ascii="Calibri" w:hAnsi="Calibri" w:cs="Calibri"/>
          <w:sz w:val="22"/>
          <w:szCs w:val="22"/>
          <w:lang w:val="pl-PL"/>
        </w:rPr>
        <w:t xml:space="preserve"> pomocy publicznej de minimis</w:t>
      </w:r>
      <w:r w:rsidR="00D70CFB" w:rsidRPr="00646B7E">
        <w:rPr>
          <w:rFonts w:ascii="Calibri" w:hAnsi="Calibri" w:cs="Calibri"/>
          <w:sz w:val="22"/>
          <w:szCs w:val="22"/>
          <w:lang w:val="pl-PL"/>
        </w:rPr>
        <w:t xml:space="preserve"> oraz jej wysokości,</w:t>
      </w:r>
    </w:p>
    <w:p w14:paraId="348AB20B" w14:textId="7CC5C161" w:rsidR="00D9479A" w:rsidRPr="00D9479A" w:rsidRDefault="00D13553" w:rsidP="00673F44">
      <w:pPr>
        <w:pStyle w:val="Compact"/>
        <w:numPr>
          <w:ilvl w:val="1"/>
          <w:numId w:val="19"/>
        </w:numPr>
        <w:jc w:val="both"/>
        <w:rPr>
          <w:rFonts w:ascii="Calibri" w:hAnsi="Calibri" w:cs="Calibri"/>
          <w:sz w:val="22"/>
          <w:szCs w:val="22"/>
        </w:rPr>
      </w:pPr>
      <w:r w:rsidRPr="00EE65A0">
        <w:rPr>
          <w:rFonts w:ascii="Calibri" w:hAnsi="Calibri" w:cs="Calibri"/>
          <w:sz w:val="22"/>
          <w:szCs w:val="22"/>
        </w:rPr>
        <w:t>zgody na przetwarzanie danych,</w:t>
      </w:r>
    </w:p>
    <w:p w14:paraId="1ECA120F" w14:textId="119BFAC7" w:rsidR="00251ED8" w:rsidRPr="00646B7E" w:rsidRDefault="00D9479A" w:rsidP="00673F44">
      <w:pPr>
        <w:pStyle w:val="Nagwek3"/>
        <w:numPr>
          <w:ilvl w:val="0"/>
          <w:numId w:val="18"/>
        </w:numPr>
        <w:spacing w:before="0" w:after="0"/>
        <w:jc w:val="both"/>
        <w:rPr>
          <w:rFonts w:ascii="Calibri" w:hAnsi="Calibri" w:cs="Calibri"/>
          <w:color w:val="auto"/>
          <w:sz w:val="22"/>
          <w:szCs w:val="22"/>
          <w:lang w:val="pl-PL"/>
        </w:rPr>
      </w:pPr>
      <w:bookmarkStart w:id="9" w:name="zasady-wypłaty-wsparcia"/>
      <w:bookmarkEnd w:id="8"/>
      <w:r w:rsidRPr="00646B7E">
        <w:rPr>
          <w:rFonts w:ascii="Calibri" w:hAnsi="Calibri" w:cs="Calibri"/>
          <w:color w:val="auto"/>
          <w:sz w:val="22"/>
          <w:szCs w:val="22"/>
          <w:lang w:val="pl-PL"/>
        </w:rPr>
        <w:t>Warunkiem udzielenia wsparcia jest nieprzekroczenie przez Wnioskodawcę dopuszczalnego limitu pomocy de minimis, o którym mowa w przepisach prawa</w:t>
      </w:r>
      <w:r w:rsidR="00673F44" w:rsidRPr="00646B7E">
        <w:rPr>
          <w:rFonts w:ascii="Calibri" w:hAnsi="Calibri" w:cs="Calibri"/>
          <w:color w:val="auto"/>
          <w:sz w:val="22"/>
          <w:szCs w:val="22"/>
          <w:lang w:val="pl-PL"/>
        </w:rPr>
        <w:t>, tj. w Rozporządzeniu Komisji (UE) 2023/2831 z dnia 13 grudnia 2023 r. w sprawie stosowania art. 107 i 108 Traktatu o funkcjonowaniu Unii Europejskiej do pomocy de minimis.</w:t>
      </w:r>
    </w:p>
    <w:p w14:paraId="39A81835" w14:textId="6451C9DB" w:rsidR="00D9479A" w:rsidRPr="00646B7E" w:rsidRDefault="00D9479A" w:rsidP="00673F44">
      <w:pPr>
        <w:pStyle w:val="Nagwek3"/>
        <w:numPr>
          <w:ilvl w:val="0"/>
          <w:numId w:val="18"/>
        </w:numPr>
        <w:spacing w:before="0" w:after="0"/>
        <w:jc w:val="both"/>
        <w:rPr>
          <w:rFonts w:ascii="Calibri" w:hAnsi="Calibri" w:cs="Calibri"/>
          <w:color w:val="auto"/>
          <w:sz w:val="22"/>
          <w:szCs w:val="22"/>
          <w:lang w:val="pl-PL"/>
        </w:rPr>
      </w:pPr>
      <w:r w:rsidRPr="00646B7E">
        <w:rPr>
          <w:rFonts w:ascii="Calibri" w:eastAsiaTheme="minorHAnsi" w:hAnsi="Calibri" w:cs="Calibri"/>
          <w:color w:val="auto"/>
          <w:sz w:val="22"/>
          <w:szCs w:val="22"/>
          <w:lang w:val="pl-PL"/>
        </w:rPr>
        <w:t>Operator zastrzega sobie prawo odmowy udzielenia wsparcia w przypadku podania nieprawdziwych danych.</w:t>
      </w:r>
    </w:p>
    <w:p w14:paraId="73E7AC88" w14:textId="6F4BEBD2" w:rsidR="00D13553" w:rsidRPr="00EE65A0" w:rsidRDefault="00D13553" w:rsidP="00251ED8">
      <w:pPr>
        <w:pStyle w:val="Nagwek3"/>
        <w:jc w:val="center"/>
        <w:rPr>
          <w:rFonts w:ascii="Calibri" w:hAnsi="Calibri" w:cs="Calibri"/>
          <w:color w:val="auto"/>
          <w:sz w:val="22"/>
          <w:szCs w:val="22"/>
        </w:rPr>
      </w:pPr>
      <w:r w:rsidRPr="00EE65A0">
        <w:rPr>
          <w:rFonts w:ascii="Calibri" w:hAnsi="Calibri" w:cs="Calibri"/>
          <w:color w:val="auto"/>
          <w:sz w:val="22"/>
          <w:szCs w:val="22"/>
        </w:rPr>
        <w:t>§</w:t>
      </w:r>
      <w:r w:rsidR="00F40BFF">
        <w:rPr>
          <w:rFonts w:ascii="Calibri" w:hAnsi="Calibri" w:cs="Calibri"/>
          <w:color w:val="auto"/>
          <w:sz w:val="22"/>
          <w:szCs w:val="22"/>
        </w:rPr>
        <w:t>7</w:t>
      </w:r>
      <w:r w:rsidRPr="00EE65A0">
        <w:rPr>
          <w:rFonts w:ascii="Calibri" w:hAnsi="Calibri" w:cs="Calibri"/>
          <w:color w:val="auto"/>
          <w:sz w:val="22"/>
          <w:szCs w:val="22"/>
        </w:rPr>
        <w:t>. Zasady wypłaty wsparcia</w:t>
      </w:r>
    </w:p>
    <w:p w14:paraId="19D2DC6A" w14:textId="77777777" w:rsidR="00D13553" w:rsidRPr="00EE65A0" w:rsidRDefault="00D13553" w:rsidP="00D13553">
      <w:pPr>
        <w:pStyle w:val="Compact"/>
        <w:numPr>
          <w:ilvl w:val="0"/>
          <w:numId w:val="20"/>
        </w:numPr>
        <w:rPr>
          <w:rFonts w:ascii="Calibri" w:hAnsi="Calibri" w:cs="Calibri"/>
          <w:sz w:val="22"/>
          <w:szCs w:val="22"/>
          <w:lang w:val="pl-PL"/>
        </w:rPr>
      </w:pPr>
      <w:r w:rsidRPr="00EE65A0">
        <w:rPr>
          <w:rFonts w:ascii="Calibri" w:hAnsi="Calibri" w:cs="Calibri"/>
          <w:sz w:val="22"/>
          <w:szCs w:val="22"/>
          <w:lang w:val="pl-PL"/>
        </w:rPr>
        <w:t>Wsparcie wypłacane jest po uzyskaniu certyfikatu.</w:t>
      </w:r>
    </w:p>
    <w:p w14:paraId="495E7D7D" w14:textId="77777777" w:rsidR="00D13553" w:rsidRPr="00EE65A0" w:rsidRDefault="00D13553" w:rsidP="00D13553">
      <w:pPr>
        <w:pStyle w:val="Compact"/>
        <w:numPr>
          <w:ilvl w:val="0"/>
          <w:numId w:val="20"/>
        </w:numPr>
        <w:rPr>
          <w:rFonts w:ascii="Calibri" w:hAnsi="Calibri" w:cs="Calibri"/>
          <w:sz w:val="22"/>
          <w:szCs w:val="22"/>
          <w:lang w:val="pl-PL"/>
        </w:rPr>
      </w:pPr>
      <w:r w:rsidRPr="00EE65A0">
        <w:rPr>
          <w:rFonts w:ascii="Calibri" w:hAnsi="Calibri" w:cs="Calibri"/>
          <w:sz w:val="22"/>
          <w:szCs w:val="22"/>
          <w:lang w:val="pl-PL"/>
        </w:rPr>
        <w:t>Podmiot składa raport końcowy wraz z kopią certyfikatu.</w:t>
      </w:r>
    </w:p>
    <w:p w14:paraId="4582D64B" w14:textId="63020648" w:rsidR="00D13553" w:rsidRDefault="00F40BFF" w:rsidP="00D13553">
      <w:pPr>
        <w:pStyle w:val="Compact"/>
        <w:numPr>
          <w:ilvl w:val="0"/>
          <w:numId w:val="20"/>
        </w:numPr>
        <w:rPr>
          <w:rFonts w:ascii="Calibri" w:hAnsi="Calibri" w:cs="Calibri"/>
          <w:sz w:val="22"/>
          <w:szCs w:val="22"/>
          <w:lang w:val="pl-PL"/>
        </w:rPr>
      </w:pPr>
      <w:r w:rsidRPr="00F40BFF">
        <w:rPr>
          <w:rFonts w:ascii="Calibri" w:hAnsi="Calibri" w:cs="Calibri"/>
          <w:sz w:val="22"/>
          <w:szCs w:val="22"/>
          <w:lang w:val="pl-PL"/>
        </w:rPr>
        <w:t>Operator może żądać przedstawienia faktur, rachunków lub innych dokumentów księgowych potwierdzających poniesienie kosztów</w:t>
      </w:r>
      <w:r w:rsidR="00251ED8">
        <w:rPr>
          <w:rFonts w:ascii="Calibri" w:hAnsi="Calibri" w:cs="Calibri"/>
          <w:sz w:val="22"/>
          <w:szCs w:val="22"/>
          <w:lang w:val="pl-PL"/>
        </w:rPr>
        <w:t xml:space="preserve">. </w:t>
      </w:r>
      <w:r w:rsidR="00D13553" w:rsidRPr="00EE65A0">
        <w:rPr>
          <w:rFonts w:ascii="Calibri" w:hAnsi="Calibri" w:cs="Calibri"/>
          <w:sz w:val="22"/>
          <w:szCs w:val="22"/>
          <w:lang w:val="pl-PL"/>
        </w:rPr>
        <w:t>Wypłata następuje po pozytywnej weryfikacji dokumentów.</w:t>
      </w:r>
    </w:p>
    <w:p w14:paraId="018D7CCF" w14:textId="09E7F59D" w:rsidR="00D9479A" w:rsidRPr="00EE65A0" w:rsidRDefault="00D9479A" w:rsidP="00D13553">
      <w:pPr>
        <w:pStyle w:val="Compact"/>
        <w:numPr>
          <w:ilvl w:val="0"/>
          <w:numId w:val="20"/>
        </w:numPr>
        <w:rPr>
          <w:rFonts w:ascii="Calibri" w:hAnsi="Calibri" w:cs="Calibri"/>
          <w:sz w:val="22"/>
          <w:szCs w:val="22"/>
          <w:lang w:val="pl-PL"/>
        </w:rPr>
      </w:pPr>
      <w:r w:rsidRPr="00D9479A">
        <w:rPr>
          <w:rFonts w:ascii="Calibri" w:hAnsi="Calibri" w:cs="Calibri"/>
          <w:sz w:val="22"/>
          <w:szCs w:val="22"/>
          <w:lang w:val="pl-PL"/>
        </w:rPr>
        <w:t xml:space="preserve">Wsparcie udzielane jest jako pomoc de minimis i podlega obowiązkowi ewidencji oraz wydania </w:t>
      </w:r>
      <w:r>
        <w:rPr>
          <w:rFonts w:ascii="Calibri" w:hAnsi="Calibri" w:cs="Calibri"/>
          <w:sz w:val="22"/>
          <w:szCs w:val="22"/>
          <w:lang w:val="pl-PL"/>
        </w:rPr>
        <w:t xml:space="preserve">przez Operatora </w:t>
      </w:r>
      <w:r w:rsidRPr="00D9479A">
        <w:rPr>
          <w:rFonts w:ascii="Calibri" w:hAnsi="Calibri" w:cs="Calibri"/>
          <w:sz w:val="22"/>
          <w:szCs w:val="22"/>
          <w:lang w:val="pl-PL"/>
        </w:rPr>
        <w:t>zaświadczenia o udzielonej pomocy.</w:t>
      </w:r>
    </w:p>
    <w:p w14:paraId="5AAB42F8" w14:textId="0509D91B" w:rsidR="00D9479A" w:rsidRDefault="00D9479A" w:rsidP="00251ED8">
      <w:pPr>
        <w:pStyle w:val="Nagwek3"/>
        <w:jc w:val="center"/>
        <w:rPr>
          <w:rFonts w:ascii="Calibri" w:hAnsi="Calibri" w:cs="Calibri"/>
          <w:color w:val="auto"/>
          <w:sz w:val="22"/>
          <w:szCs w:val="22"/>
        </w:rPr>
      </w:pPr>
      <w:bookmarkStart w:id="10" w:name="kontrola"/>
      <w:bookmarkEnd w:id="9"/>
      <w:r>
        <w:rPr>
          <w:rFonts w:ascii="Calibri" w:hAnsi="Calibri" w:cs="Calibri"/>
          <w:color w:val="auto"/>
          <w:sz w:val="22"/>
          <w:szCs w:val="22"/>
        </w:rPr>
        <w:t>§</w:t>
      </w:r>
      <w:r w:rsidR="00F40BFF">
        <w:rPr>
          <w:rFonts w:ascii="Calibri" w:hAnsi="Calibri" w:cs="Calibri"/>
          <w:color w:val="auto"/>
          <w:sz w:val="22"/>
          <w:szCs w:val="22"/>
        </w:rPr>
        <w:t>8</w:t>
      </w:r>
      <w:r>
        <w:rPr>
          <w:rFonts w:ascii="Calibri" w:hAnsi="Calibri" w:cs="Calibri"/>
          <w:color w:val="auto"/>
          <w:sz w:val="22"/>
          <w:szCs w:val="22"/>
        </w:rPr>
        <w:t xml:space="preserve"> Zwrot wsparcia</w:t>
      </w:r>
    </w:p>
    <w:p w14:paraId="7D320BE6" w14:textId="6ADD135C" w:rsidR="00D9479A" w:rsidRPr="00251ED8" w:rsidRDefault="00D9479A" w:rsidP="00251ED8">
      <w:pPr>
        <w:pStyle w:val="Compact"/>
        <w:numPr>
          <w:ilvl w:val="0"/>
          <w:numId w:val="41"/>
        </w:numPr>
        <w:rPr>
          <w:rFonts w:ascii="Calibri" w:hAnsi="Calibri" w:cs="Calibri"/>
          <w:sz w:val="22"/>
          <w:szCs w:val="22"/>
          <w:lang w:val="pl-PL"/>
        </w:rPr>
      </w:pPr>
      <w:r w:rsidRPr="00251ED8">
        <w:rPr>
          <w:rFonts w:ascii="Calibri" w:hAnsi="Calibri" w:cs="Calibri"/>
          <w:sz w:val="22"/>
          <w:szCs w:val="22"/>
          <w:lang w:val="pl-PL"/>
        </w:rPr>
        <w:t>Beneficjent zobowiązany jest do zwrotu otrzymanego wsparcia w przypadku:</w:t>
      </w:r>
    </w:p>
    <w:p w14:paraId="270318E5" w14:textId="4E51D282" w:rsidR="00D9479A" w:rsidRPr="00251ED8" w:rsidRDefault="00D9479A" w:rsidP="00251ED8">
      <w:pPr>
        <w:pStyle w:val="Compact"/>
        <w:numPr>
          <w:ilvl w:val="1"/>
          <w:numId w:val="42"/>
        </w:numPr>
        <w:rPr>
          <w:rFonts w:ascii="Calibri" w:hAnsi="Calibri" w:cs="Calibri"/>
          <w:sz w:val="22"/>
          <w:szCs w:val="22"/>
        </w:rPr>
      </w:pPr>
      <w:r w:rsidRPr="00251ED8">
        <w:rPr>
          <w:rFonts w:ascii="Calibri" w:hAnsi="Calibri" w:cs="Calibri"/>
          <w:sz w:val="22"/>
          <w:szCs w:val="22"/>
        </w:rPr>
        <w:t>wykorzystania środków niezgodnie z przeznaczeniem</w:t>
      </w:r>
    </w:p>
    <w:p w14:paraId="421423F3" w14:textId="2191D073" w:rsidR="00D9479A" w:rsidRPr="00251ED8" w:rsidRDefault="00D9479A" w:rsidP="00251ED8">
      <w:pPr>
        <w:pStyle w:val="Compact"/>
        <w:numPr>
          <w:ilvl w:val="1"/>
          <w:numId w:val="42"/>
        </w:numPr>
        <w:rPr>
          <w:rFonts w:ascii="Calibri" w:hAnsi="Calibri" w:cs="Calibri"/>
          <w:sz w:val="22"/>
          <w:szCs w:val="22"/>
        </w:rPr>
      </w:pPr>
      <w:r w:rsidRPr="00251ED8">
        <w:rPr>
          <w:rFonts w:ascii="Calibri" w:hAnsi="Calibri" w:cs="Calibri"/>
          <w:sz w:val="22"/>
          <w:szCs w:val="22"/>
        </w:rPr>
        <w:t>podania nieprawdziwych Informacji</w:t>
      </w:r>
    </w:p>
    <w:p w14:paraId="3CCB5B5B" w14:textId="29714500" w:rsidR="00D9479A" w:rsidRPr="00D9479A" w:rsidRDefault="00D9479A" w:rsidP="00251ED8">
      <w:pPr>
        <w:pStyle w:val="Compact"/>
        <w:numPr>
          <w:ilvl w:val="1"/>
          <w:numId w:val="42"/>
        </w:numPr>
        <w:rPr>
          <w:rFonts w:ascii="Calibri" w:hAnsi="Calibri" w:cs="Calibri"/>
          <w:sz w:val="22"/>
          <w:szCs w:val="22"/>
        </w:rPr>
      </w:pPr>
      <w:r w:rsidRPr="00251ED8">
        <w:rPr>
          <w:rFonts w:ascii="Calibri" w:hAnsi="Calibri" w:cs="Calibri"/>
          <w:sz w:val="22"/>
          <w:szCs w:val="22"/>
        </w:rPr>
        <w:t>naruszenia postanowień Regulaminu</w:t>
      </w:r>
    </w:p>
    <w:p w14:paraId="4763D95B" w14:textId="4F0A5343" w:rsidR="00D13553" w:rsidRPr="00EE65A0" w:rsidRDefault="00D13553" w:rsidP="00251ED8">
      <w:pPr>
        <w:pStyle w:val="Nagwek3"/>
        <w:jc w:val="center"/>
        <w:rPr>
          <w:rFonts w:ascii="Calibri" w:hAnsi="Calibri" w:cs="Calibri"/>
          <w:color w:val="auto"/>
          <w:sz w:val="22"/>
          <w:szCs w:val="22"/>
        </w:rPr>
      </w:pPr>
      <w:r w:rsidRPr="00EE65A0">
        <w:rPr>
          <w:rFonts w:ascii="Calibri" w:hAnsi="Calibri" w:cs="Calibri"/>
          <w:color w:val="auto"/>
          <w:sz w:val="22"/>
          <w:szCs w:val="22"/>
        </w:rPr>
        <w:t>§</w:t>
      </w:r>
      <w:r w:rsidR="00F40BFF">
        <w:rPr>
          <w:rFonts w:ascii="Calibri" w:hAnsi="Calibri" w:cs="Calibri"/>
          <w:color w:val="auto"/>
          <w:sz w:val="22"/>
          <w:szCs w:val="22"/>
        </w:rPr>
        <w:t>9</w:t>
      </w:r>
      <w:r w:rsidRPr="00EE65A0">
        <w:rPr>
          <w:rFonts w:ascii="Calibri" w:hAnsi="Calibri" w:cs="Calibri"/>
          <w:color w:val="auto"/>
          <w:sz w:val="22"/>
          <w:szCs w:val="22"/>
        </w:rPr>
        <w:t>. Kontrola</w:t>
      </w:r>
    </w:p>
    <w:p w14:paraId="5C96574B" w14:textId="77777777" w:rsidR="00D13553" w:rsidRPr="00EE65A0" w:rsidRDefault="00D13553" w:rsidP="00D13553">
      <w:pPr>
        <w:pStyle w:val="Compact"/>
        <w:numPr>
          <w:ilvl w:val="0"/>
          <w:numId w:val="21"/>
        </w:numPr>
        <w:rPr>
          <w:rFonts w:ascii="Calibri" w:hAnsi="Calibri" w:cs="Calibri"/>
          <w:sz w:val="22"/>
          <w:szCs w:val="22"/>
          <w:lang w:val="pl-PL"/>
        </w:rPr>
      </w:pPr>
      <w:r w:rsidRPr="00EE65A0">
        <w:rPr>
          <w:rFonts w:ascii="Calibri" w:hAnsi="Calibri" w:cs="Calibri"/>
          <w:sz w:val="22"/>
          <w:szCs w:val="22"/>
          <w:lang w:val="pl-PL"/>
        </w:rPr>
        <w:t>Operator zastrzega sobie prawo kontroli prawidłowości danych oraz poniesionych kosztów.</w:t>
      </w:r>
    </w:p>
    <w:p w14:paraId="0E9FACEB" w14:textId="2200DD69" w:rsidR="00D13553" w:rsidRDefault="00D13553" w:rsidP="00D13553">
      <w:pPr>
        <w:pStyle w:val="Compact"/>
        <w:numPr>
          <w:ilvl w:val="0"/>
          <w:numId w:val="21"/>
        </w:numPr>
        <w:rPr>
          <w:rFonts w:ascii="Calibri" w:hAnsi="Calibri" w:cs="Calibri"/>
          <w:sz w:val="22"/>
          <w:szCs w:val="22"/>
          <w:lang w:val="pl-PL"/>
        </w:rPr>
      </w:pPr>
      <w:r w:rsidRPr="00EE65A0">
        <w:rPr>
          <w:rFonts w:ascii="Calibri" w:hAnsi="Calibri" w:cs="Calibri"/>
          <w:sz w:val="22"/>
          <w:szCs w:val="22"/>
          <w:lang w:val="pl-PL"/>
        </w:rPr>
        <w:t>Odmowa przedstawienia dokumentów może skutkować odmową wypłaty wsparcia</w:t>
      </w:r>
      <w:r w:rsidR="00646B7E">
        <w:rPr>
          <w:rFonts w:ascii="Calibri" w:hAnsi="Calibri" w:cs="Calibri"/>
          <w:sz w:val="22"/>
          <w:szCs w:val="22"/>
          <w:lang w:val="pl-PL"/>
        </w:rPr>
        <w:t xml:space="preserve"> lub żądaniem zwrotu</w:t>
      </w:r>
      <w:r w:rsidRPr="00EE65A0">
        <w:rPr>
          <w:rFonts w:ascii="Calibri" w:hAnsi="Calibri" w:cs="Calibri"/>
          <w:sz w:val="22"/>
          <w:szCs w:val="22"/>
          <w:lang w:val="pl-PL"/>
        </w:rPr>
        <w:t>.</w:t>
      </w:r>
    </w:p>
    <w:p w14:paraId="406D2362" w14:textId="2254BB0F" w:rsidR="00F40BFF" w:rsidRDefault="00F40BFF" w:rsidP="00251ED8">
      <w:pPr>
        <w:pStyle w:val="Compact"/>
        <w:numPr>
          <w:ilvl w:val="0"/>
          <w:numId w:val="21"/>
        </w:numPr>
        <w:jc w:val="both"/>
        <w:rPr>
          <w:rFonts w:ascii="Calibri" w:hAnsi="Calibri" w:cs="Calibri"/>
          <w:sz w:val="22"/>
          <w:szCs w:val="22"/>
          <w:lang w:val="pl-PL"/>
        </w:rPr>
      </w:pPr>
      <w:r w:rsidRPr="00251ED8">
        <w:rPr>
          <w:rFonts w:ascii="Calibri" w:hAnsi="Calibri" w:cs="Calibri"/>
          <w:sz w:val="22"/>
          <w:szCs w:val="22"/>
          <w:lang w:val="pl-PL"/>
        </w:rPr>
        <w:t>Beneficjent zobowiązany jest do przechowywania dokumentacji związanej z udziałem w Programie przez okres wymagany przepisami prawa oraz do jej udostępniania na potrzeby kontroli.</w:t>
      </w:r>
    </w:p>
    <w:p w14:paraId="3E133321" w14:textId="77777777" w:rsidR="00B977B2" w:rsidRDefault="00B977B2" w:rsidP="00B977B2">
      <w:pPr>
        <w:pStyle w:val="Compact"/>
        <w:rPr>
          <w:rFonts w:ascii="Calibri" w:hAnsi="Calibri" w:cs="Calibri"/>
          <w:sz w:val="22"/>
          <w:szCs w:val="22"/>
          <w:lang w:val="pl-PL"/>
        </w:rPr>
      </w:pPr>
    </w:p>
    <w:p w14:paraId="64A5FFAB" w14:textId="21BD77FE" w:rsidR="00B977B2" w:rsidRPr="00B977B2" w:rsidRDefault="00B977B2" w:rsidP="00251ED8">
      <w:pPr>
        <w:pStyle w:val="Compact"/>
        <w:jc w:val="center"/>
        <w:rPr>
          <w:rFonts w:ascii="Calibri" w:hAnsi="Calibri" w:cs="Calibri"/>
          <w:sz w:val="22"/>
          <w:szCs w:val="22"/>
          <w:lang w:val="pl-PL"/>
        </w:rPr>
      </w:pPr>
      <w:r w:rsidRPr="00B977B2">
        <w:rPr>
          <w:rFonts w:ascii="Calibri" w:hAnsi="Calibri" w:cs="Calibri"/>
          <w:sz w:val="22"/>
          <w:szCs w:val="22"/>
          <w:lang w:val="pl-PL"/>
        </w:rPr>
        <w:t>§</w:t>
      </w:r>
      <w:r w:rsidR="00251ED8">
        <w:rPr>
          <w:rFonts w:ascii="Calibri" w:hAnsi="Calibri" w:cs="Calibri"/>
          <w:sz w:val="22"/>
          <w:szCs w:val="22"/>
          <w:lang w:val="pl-PL"/>
        </w:rPr>
        <w:t>10</w:t>
      </w:r>
      <w:r>
        <w:rPr>
          <w:rFonts w:ascii="Calibri" w:hAnsi="Calibri" w:cs="Calibri"/>
          <w:sz w:val="22"/>
          <w:szCs w:val="22"/>
          <w:lang w:val="pl-PL"/>
        </w:rPr>
        <w:t xml:space="preserve"> </w:t>
      </w:r>
      <w:r w:rsidRPr="00B977B2">
        <w:rPr>
          <w:rFonts w:ascii="Calibri" w:hAnsi="Calibri" w:cs="Calibri"/>
          <w:sz w:val="22"/>
          <w:szCs w:val="22"/>
          <w:lang w:val="pl-PL"/>
        </w:rPr>
        <w:t>Kryteria oceny wniosków</w:t>
      </w:r>
    </w:p>
    <w:p w14:paraId="058B5A95" w14:textId="77777777" w:rsidR="00B977B2" w:rsidRDefault="00B977B2" w:rsidP="00B977B2">
      <w:pPr>
        <w:pStyle w:val="Compact"/>
        <w:rPr>
          <w:rFonts w:ascii="Calibri" w:hAnsi="Calibri" w:cs="Calibri"/>
          <w:sz w:val="22"/>
          <w:szCs w:val="22"/>
          <w:lang w:val="pl-PL"/>
        </w:rPr>
      </w:pPr>
    </w:p>
    <w:p w14:paraId="535D9E0C" w14:textId="77777777" w:rsidR="00B977B2" w:rsidRDefault="00B977B2" w:rsidP="00B977B2">
      <w:pPr>
        <w:pStyle w:val="Compact"/>
        <w:numPr>
          <w:ilvl w:val="0"/>
          <w:numId w:val="25"/>
        </w:numPr>
        <w:rPr>
          <w:rFonts w:ascii="Calibri" w:hAnsi="Calibri" w:cs="Calibri"/>
          <w:sz w:val="22"/>
          <w:szCs w:val="22"/>
          <w:lang w:val="pl-PL"/>
        </w:rPr>
      </w:pPr>
      <w:r w:rsidRPr="00B977B2">
        <w:rPr>
          <w:rFonts w:ascii="Calibri" w:hAnsi="Calibri" w:cs="Calibri"/>
          <w:sz w:val="22"/>
          <w:szCs w:val="22"/>
          <w:lang w:val="pl-PL"/>
        </w:rPr>
        <w:t>Wnioski podlegają ocenie formalnej oraz merytorycznej</w:t>
      </w:r>
      <w:r>
        <w:rPr>
          <w:rFonts w:ascii="Calibri" w:hAnsi="Calibri" w:cs="Calibri"/>
          <w:sz w:val="22"/>
          <w:szCs w:val="22"/>
          <w:lang w:val="pl-PL"/>
        </w:rPr>
        <w:t xml:space="preserve"> przez komisję konkursową</w:t>
      </w:r>
      <w:r w:rsidRPr="00B977B2">
        <w:rPr>
          <w:rFonts w:ascii="Calibri" w:hAnsi="Calibri" w:cs="Calibri"/>
          <w:sz w:val="22"/>
          <w:szCs w:val="22"/>
          <w:lang w:val="pl-PL"/>
        </w:rPr>
        <w:t>.</w:t>
      </w:r>
    </w:p>
    <w:p w14:paraId="68714B68" w14:textId="77777777" w:rsidR="00B977B2" w:rsidRDefault="00B977B2" w:rsidP="00B977B2">
      <w:pPr>
        <w:pStyle w:val="Compact"/>
        <w:numPr>
          <w:ilvl w:val="0"/>
          <w:numId w:val="25"/>
        </w:numPr>
        <w:rPr>
          <w:rFonts w:ascii="Calibri" w:hAnsi="Calibri" w:cs="Calibri"/>
          <w:sz w:val="22"/>
          <w:szCs w:val="22"/>
          <w:lang w:val="pl-PL"/>
        </w:rPr>
      </w:pPr>
      <w:r w:rsidRPr="00B977B2">
        <w:rPr>
          <w:rFonts w:ascii="Calibri" w:hAnsi="Calibri" w:cs="Calibri"/>
          <w:sz w:val="22"/>
          <w:szCs w:val="22"/>
          <w:lang w:val="pl-PL"/>
        </w:rPr>
        <w:t>Ocena formalna obejmuje kompletność dokumentów, podpisy oraz spełnienie warunków udziału w Programie.</w:t>
      </w:r>
    </w:p>
    <w:p w14:paraId="55C1094C" w14:textId="77777777" w:rsidR="00B977B2" w:rsidRDefault="00B977B2" w:rsidP="00B977B2">
      <w:pPr>
        <w:pStyle w:val="Compact"/>
        <w:numPr>
          <w:ilvl w:val="0"/>
          <w:numId w:val="25"/>
        </w:numPr>
        <w:rPr>
          <w:rFonts w:ascii="Calibri" w:hAnsi="Calibri" w:cs="Calibri"/>
          <w:sz w:val="22"/>
          <w:szCs w:val="22"/>
          <w:lang w:val="pl-PL"/>
        </w:rPr>
      </w:pPr>
      <w:r w:rsidRPr="00B977B2">
        <w:rPr>
          <w:rFonts w:ascii="Calibri" w:hAnsi="Calibri" w:cs="Calibri"/>
          <w:sz w:val="22"/>
          <w:szCs w:val="22"/>
          <w:lang w:val="pl-PL"/>
        </w:rPr>
        <w:t>Ocena merytoryczna prowadzona jest w oparciu o następujące kryteria:</w:t>
      </w:r>
    </w:p>
    <w:p w14:paraId="6B685C2B" w14:textId="2928748C" w:rsidR="00B977B2" w:rsidRDefault="00B977B2" w:rsidP="00B977B2">
      <w:pPr>
        <w:pStyle w:val="Compact"/>
        <w:numPr>
          <w:ilvl w:val="0"/>
          <w:numId w:val="26"/>
        </w:numPr>
        <w:rPr>
          <w:rFonts w:ascii="Calibri" w:hAnsi="Calibri" w:cs="Calibri"/>
          <w:sz w:val="22"/>
          <w:szCs w:val="22"/>
          <w:lang w:val="pl-PL"/>
        </w:rPr>
      </w:pPr>
      <w:r w:rsidRPr="00B977B2">
        <w:rPr>
          <w:rFonts w:ascii="Calibri" w:hAnsi="Calibri" w:cs="Calibri"/>
          <w:sz w:val="22"/>
          <w:szCs w:val="22"/>
          <w:lang w:val="pl-PL"/>
        </w:rPr>
        <w:t>znaczenie działalności Wnioskodawcy dla rozwoju turystyki, branży eventowej lub HORECA w Szczecinie – do 2</w:t>
      </w:r>
      <w:r>
        <w:rPr>
          <w:rFonts w:ascii="Calibri" w:hAnsi="Calibri" w:cs="Calibri"/>
          <w:sz w:val="22"/>
          <w:szCs w:val="22"/>
          <w:lang w:val="pl-PL"/>
        </w:rPr>
        <w:t>5</w:t>
      </w:r>
      <w:r w:rsidRPr="00B977B2">
        <w:rPr>
          <w:rFonts w:ascii="Calibri" w:hAnsi="Calibri" w:cs="Calibri"/>
          <w:sz w:val="22"/>
          <w:szCs w:val="22"/>
          <w:lang w:val="pl-PL"/>
        </w:rPr>
        <w:t xml:space="preserve"> pkt,</w:t>
      </w:r>
    </w:p>
    <w:p w14:paraId="167AC2E0" w14:textId="35A44476" w:rsidR="00B977B2" w:rsidRDefault="00B977B2" w:rsidP="00B977B2">
      <w:pPr>
        <w:pStyle w:val="Compact"/>
        <w:numPr>
          <w:ilvl w:val="0"/>
          <w:numId w:val="26"/>
        </w:numPr>
        <w:rPr>
          <w:rFonts w:ascii="Calibri" w:hAnsi="Calibri" w:cs="Calibri"/>
          <w:sz w:val="22"/>
          <w:szCs w:val="22"/>
          <w:lang w:val="pl-PL"/>
        </w:rPr>
      </w:pPr>
      <w:r w:rsidRPr="00B977B2">
        <w:rPr>
          <w:rFonts w:ascii="Calibri" w:hAnsi="Calibri" w:cs="Calibri"/>
          <w:sz w:val="22"/>
          <w:szCs w:val="22"/>
          <w:lang w:val="pl-PL"/>
        </w:rPr>
        <w:t>wpływ planowanej certyfikacji na jakość usług i konkurencyjność podmiotu – do 2</w:t>
      </w:r>
      <w:r>
        <w:rPr>
          <w:rFonts w:ascii="Calibri" w:hAnsi="Calibri" w:cs="Calibri"/>
          <w:sz w:val="22"/>
          <w:szCs w:val="22"/>
          <w:lang w:val="pl-PL"/>
        </w:rPr>
        <w:t>5</w:t>
      </w:r>
      <w:r w:rsidRPr="00B977B2">
        <w:rPr>
          <w:rFonts w:ascii="Calibri" w:hAnsi="Calibri" w:cs="Calibri"/>
          <w:sz w:val="22"/>
          <w:szCs w:val="22"/>
          <w:lang w:val="pl-PL"/>
        </w:rPr>
        <w:t xml:space="preserve"> pkt,</w:t>
      </w:r>
    </w:p>
    <w:p w14:paraId="53DD7440" w14:textId="77777777" w:rsidR="00B977B2" w:rsidRDefault="00B977B2" w:rsidP="00B977B2">
      <w:pPr>
        <w:pStyle w:val="Compact"/>
        <w:numPr>
          <w:ilvl w:val="0"/>
          <w:numId w:val="26"/>
        </w:numPr>
        <w:rPr>
          <w:rFonts w:ascii="Calibri" w:hAnsi="Calibri" w:cs="Calibri"/>
          <w:sz w:val="22"/>
          <w:szCs w:val="22"/>
          <w:lang w:val="pl-PL"/>
        </w:rPr>
      </w:pPr>
      <w:r w:rsidRPr="00B977B2">
        <w:rPr>
          <w:rFonts w:ascii="Calibri" w:hAnsi="Calibri" w:cs="Calibri"/>
          <w:sz w:val="22"/>
          <w:szCs w:val="22"/>
          <w:lang w:val="pl-PL"/>
        </w:rPr>
        <w:t>wpływ planowanej certyfikacji na realizację celów zrównoważonej turystyki Miasta Szczecin – do 25 pkt,</w:t>
      </w:r>
    </w:p>
    <w:p w14:paraId="4D87D22E" w14:textId="336C1139" w:rsidR="00B977B2" w:rsidRPr="00B977B2" w:rsidRDefault="00B977B2" w:rsidP="00B977B2">
      <w:pPr>
        <w:pStyle w:val="Compact"/>
        <w:numPr>
          <w:ilvl w:val="0"/>
          <w:numId w:val="26"/>
        </w:numPr>
        <w:rPr>
          <w:rFonts w:ascii="Calibri" w:hAnsi="Calibri" w:cs="Calibri"/>
          <w:sz w:val="22"/>
          <w:szCs w:val="22"/>
          <w:lang w:val="pl-PL"/>
        </w:rPr>
      </w:pPr>
      <w:r w:rsidRPr="00B977B2">
        <w:rPr>
          <w:rFonts w:ascii="Calibri" w:hAnsi="Calibri" w:cs="Calibri"/>
          <w:sz w:val="22"/>
          <w:szCs w:val="22"/>
          <w:lang w:val="pl-PL"/>
        </w:rPr>
        <w:t>wskazanie obszarów ważnych dla miasta, które dzięki certyfikacji ulegną poprawie (np. dostępność, ekologia, obsługa turystów, sezonowość, wizerunek miasta, współpraca lokalna) – do 25 pkt,</w:t>
      </w:r>
    </w:p>
    <w:p w14:paraId="3585BFFF" w14:textId="77777777" w:rsidR="00B977B2" w:rsidRPr="00B977B2" w:rsidRDefault="00B977B2" w:rsidP="00B977B2">
      <w:pPr>
        <w:pStyle w:val="Compact"/>
        <w:rPr>
          <w:rFonts w:ascii="Calibri" w:hAnsi="Calibri" w:cs="Calibri"/>
          <w:sz w:val="22"/>
          <w:szCs w:val="22"/>
          <w:lang w:val="pl-PL"/>
        </w:rPr>
      </w:pPr>
      <w:r w:rsidRPr="00B977B2">
        <w:rPr>
          <w:rFonts w:ascii="Calibri" w:hAnsi="Calibri" w:cs="Calibri"/>
          <w:sz w:val="22"/>
          <w:szCs w:val="22"/>
          <w:lang w:val="pl-PL"/>
        </w:rPr>
        <w:t>Maksymalna liczba punktów wynosi 100.</w:t>
      </w:r>
    </w:p>
    <w:p w14:paraId="3557E3B2" w14:textId="6D90C91D" w:rsidR="00B977B2" w:rsidRDefault="00B977B2" w:rsidP="00B977B2">
      <w:pPr>
        <w:pStyle w:val="Compact"/>
        <w:rPr>
          <w:rFonts w:ascii="Calibri" w:hAnsi="Calibri" w:cs="Calibri"/>
          <w:sz w:val="22"/>
          <w:szCs w:val="22"/>
          <w:lang w:val="pl-PL"/>
        </w:rPr>
      </w:pPr>
      <w:r w:rsidRPr="00B977B2">
        <w:rPr>
          <w:rFonts w:ascii="Calibri" w:hAnsi="Calibri" w:cs="Calibri"/>
          <w:sz w:val="22"/>
          <w:szCs w:val="22"/>
          <w:lang w:val="pl-PL"/>
        </w:rPr>
        <w:t>Wsparcie otrzymują podmioty z najwyższą liczbą punktów, do wyczerpania limitu miejsc i środków.</w:t>
      </w:r>
      <w:bookmarkStart w:id="11" w:name="postanowienia-końcowe-1"/>
      <w:bookmarkEnd w:id="10"/>
      <w:r>
        <w:rPr>
          <w:rFonts w:ascii="Calibri" w:hAnsi="Calibri" w:cs="Calibri"/>
          <w:sz w:val="22"/>
          <w:szCs w:val="22"/>
          <w:lang w:val="pl-PL"/>
        </w:rPr>
        <w:t xml:space="preserve"> Decyduje kolejność zgłoszeń.</w:t>
      </w:r>
    </w:p>
    <w:p w14:paraId="653FD157" w14:textId="77777777" w:rsidR="00B977B2" w:rsidRDefault="00B977B2" w:rsidP="00B977B2">
      <w:pPr>
        <w:pStyle w:val="Compact"/>
        <w:rPr>
          <w:rFonts w:ascii="Calibri" w:hAnsi="Calibri" w:cs="Calibri"/>
          <w:sz w:val="22"/>
          <w:szCs w:val="22"/>
          <w:lang w:val="pl-PL"/>
        </w:rPr>
      </w:pPr>
    </w:p>
    <w:p w14:paraId="1EB97097" w14:textId="01E5ABBC" w:rsidR="00D13553" w:rsidRPr="00B977B2" w:rsidRDefault="00D13553" w:rsidP="00251ED8">
      <w:pPr>
        <w:pStyle w:val="Compact"/>
        <w:jc w:val="center"/>
        <w:rPr>
          <w:rFonts w:ascii="Calibri" w:hAnsi="Calibri" w:cs="Calibri"/>
          <w:sz w:val="22"/>
          <w:szCs w:val="22"/>
          <w:lang w:val="pl-PL"/>
        </w:rPr>
      </w:pPr>
      <w:r w:rsidRPr="00EE65A0">
        <w:rPr>
          <w:rFonts w:ascii="Calibri" w:hAnsi="Calibri" w:cs="Calibri"/>
          <w:sz w:val="22"/>
          <w:szCs w:val="22"/>
        </w:rPr>
        <w:t>§</w:t>
      </w:r>
      <w:r w:rsidR="00251ED8">
        <w:rPr>
          <w:rFonts w:ascii="Calibri" w:hAnsi="Calibri" w:cs="Calibri"/>
          <w:sz w:val="22"/>
          <w:szCs w:val="22"/>
        </w:rPr>
        <w:t>11</w:t>
      </w:r>
      <w:r w:rsidRPr="00EE65A0">
        <w:rPr>
          <w:rFonts w:ascii="Calibri" w:hAnsi="Calibri" w:cs="Calibri"/>
          <w:sz w:val="22"/>
          <w:szCs w:val="22"/>
        </w:rPr>
        <w:t xml:space="preserve"> Postanowienia końcowe</w:t>
      </w:r>
    </w:p>
    <w:p w14:paraId="4B2113B1" w14:textId="77777777" w:rsidR="00D13553" w:rsidRPr="00EE65A0" w:rsidRDefault="00D13553" w:rsidP="00D13553">
      <w:pPr>
        <w:pStyle w:val="Compact"/>
        <w:numPr>
          <w:ilvl w:val="0"/>
          <w:numId w:val="22"/>
        </w:numPr>
        <w:rPr>
          <w:rFonts w:ascii="Calibri" w:hAnsi="Calibri" w:cs="Calibri"/>
          <w:sz w:val="22"/>
          <w:szCs w:val="22"/>
          <w:lang w:val="pl-PL"/>
        </w:rPr>
      </w:pPr>
      <w:r w:rsidRPr="00EE65A0">
        <w:rPr>
          <w:rFonts w:ascii="Calibri" w:hAnsi="Calibri" w:cs="Calibri"/>
          <w:sz w:val="22"/>
          <w:szCs w:val="22"/>
          <w:lang w:val="pl-PL"/>
        </w:rPr>
        <w:t>Operator zastrzega sobie prawo interpretacji Regulaminu.</w:t>
      </w:r>
    </w:p>
    <w:p w14:paraId="4EFD480A" w14:textId="77777777" w:rsidR="00D13553" w:rsidRPr="00EE65A0" w:rsidRDefault="00D13553" w:rsidP="00D13553">
      <w:pPr>
        <w:pStyle w:val="Compact"/>
        <w:numPr>
          <w:ilvl w:val="0"/>
          <w:numId w:val="22"/>
        </w:numPr>
        <w:rPr>
          <w:rFonts w:ascii="Calibri" w:hAnsi="Calibri" w:cs="Calibri"/>
          <w:sz w:val="22"/>
          <w:szCs w:val="22"/>
          <w:lang w:val="pl-PL"/>
        </w:rPr>
      </w:pPr>
      <w:r w:rsidRPr="00EE65A0">
        <w:rPr>
          <w:rFonts w:ascii="Calibri" w:hAnsi="Calibri" w:cs="Calibri"/>
          <w:sz w:val="22"/>
          <w:szCs w:val="22"/>
          <w:lang w:val="pl-PL"/>
        </w:rPr>
        <w:t>Regulamin wchodzi w życie z dniem ogłoszenia.</w:t>
      </w:r>
    </w:p>
    <w:p w14:paraId="65C18032" w14:textId="77777777" w:rsidR="00D13553" w:rsidRPr="00EE65A0" w:rsidRDefault="00D13553" w:rsidP="00D13553">
      <w:pPr>
        <w:pStyle w:val="Compact"/>
        <w:numPr>
          <w:ilvl w:val="0"/>
          <w:numId w:val="22"/>
        </w:numPr>
        <w:rPr>
          <w:rFonts w:ascii="Calibri" w:hAnsi="Calibri" w:cs="Calibri"/>
          <w:sz w:val="22"/>
          <w:szCs w:val="22"/>
          <w:lang w:val="pl-PL"/>
        </w:rPr>
      </w:pPr>
      <w:r w:rsidRPr="00EE65A0">
        <w:rPr>
          <w:rFonts w:ascii="Calibri" w:hAnsi="Calibri" w:cs="Calibri"/>
          <w:sz w:val="22"/>
          <w:szCs w:val="22"/>
          <w:lang w:val="pl-PL"/>
        </w:rPr>
        <w:t>Załączniki stanowią integralną część Regulaminu.</w:t>
      </w:r>
    </w:p>
    <w:p w14:paraId="14E1F28A" w14:textId="77777777" w:rsidR="00251ED8" w:rsidRPr="00646B7E" w:rsidRDefault="00251ED8" w:rsidP="00D13553">
      <w:pPr>
        <w:pStyle w:val="Nagwek3"/>
        <w:rPr>
          <w:rFonts w:ascii="Calibri" w:hAnsi="Calibri" w:cs="Calibri"/>
          <w:color w:val="auto"/>
          <w:sz w:val="22"/>
          <w:szCs w:val="22"/>
          <w:lang w:val="pl-PL"/>
        </w:rPr>
      </w:pPr>
      <w:bookmarkStart w:id="12" w:name="załączniki"/>
      <w:bookmarkEnd w:id="11"/>
    </w:p>
    <w:p w14:paraId="2C7C5FB3" w14:textId="77777777" w:rsidR="00251ED8" w:rsidRPr="00646B7E" w:rsidRDefault="00251ED8" w:rsidP="00D13553">
      <w:pPr>
        <w:pStyle w:val="Nagwek3"/>
        <w:rPr>
          <w:rFonts w:ascii="Calibri" w:hAnsi="Calibri" w:cs="Calibri"/>
          <w:color w:val="auto"/>
          <w:sz w:val="22"/>
          <w:szCs w:val="22"/>
          <w:lang w:val="pl-PL"/>
        </w:rPr>
      </w:pPr>
    </w:p>
    <w:p w14:paraId="4B5FF2D4" w14:textId="3B22434B" w:rsidR="00D13553" w:rsidRPr="00EE65A0" w:rsidRDefault="00D13553" w:rsidP="00D13553">
      <w:pPr>
        <w:pStyle w:val="Nagwek3"/>
        <w:rPr>
          <w:rFonts w:ascii="Calibri" w:hAnsi="Calibri" w:cs="Calibri"/>
          <w:color w:val="auto"/>
          <w:sz w:val="22"/>
          <w:szCs w:val="22"/>
        </w:rPr>
      </w:pPr>
      <w:r w:rsidRPr="00EE65A0">
        <w:rPr>
          <w:rFonts w:ascii="Calibri" w:hAnsi="Calibri" w:cs="Calibri"/>
          <w:color w:val="auto"/>
          <w:sz w:val="22"/>
          <w:szCs w:val="22"/>
        </w:rPr>
        <w:t>Załączniki</w:t>
      </w:r>
    </w:p>
    <w:p w14:paraId="3AF381BD" w14:textId="77777777" w:rsidR="00D13553" w:rsidRPr="00EE65A0" w:rsidRDefault="00D13553" w:rsidP="00D13553">
      <w:pPr>
        <w:pStyle w:val="Compact"/>
        <w:numPr>
          <w:ilvl w:val="0"/>
          <w:numId w:val="23"/>
        </w:numPr>
        <w:rPr>
          <w:rFonts w:ascii="Calibri" w:hAnsi="Calibri" w:cs="Calibri"/>
          <w:sz w:val="22"/>
          <w:szCs w:val="22"/>
        </w:rPr>
      </w:pPr>
      <w:r w:rsidRPr="00EE65A0">
        <w:rPr>
          <w:rFonts w:ascii="Calibri" w:hAnsi="Calibri" w:cs="Calibri"/>
          <w:sz w:val="22"/>
          <w:szCs w:val="22"/>
        </w:rPr>
        <w:t>Formularz zgłoszeniowy.</w:t>
      </w:r>
    </w:p>
    <w:p w14:paraId="2AC4F785" w14:textId="77777777" w:rsidR="00D13553" w:rsidRPr="00EE65A0" w:rsidRDefault="00D13553" w:rsidP="00D13553">
      <w:pPr>
        <w:pStyle w:val="Compact"/>
        <w:numPr>
          <w:ilvl w:val="0"/>
          <w:numId w:val="23"/>
        </w:numPr>
        <w:rPr>
          <w:rFonts w:ascii="Calibri" w:hAnsi="Calibri" w:cs="Calibri"/>
          <w:sz w:val="22"/>
          <w:szCs w:val="22"/>
        </w:rPr>
      </w:pPr>
      <w:r w:rsidRPr="00EE65A0">
        <w:rPr>
          <w:rFonts w:ascii="Calibri" w:hAnsi="Calibri" w:cs="Calibri"/>
          <w:sz w:val="22"/>
          <w:szCs w:val="22"/>
        </w:rPr>
        <w:t>Oświadczenie de minimis.</w:t>
      </w:r>
    </w:p>
    <w:bookmarkEnd w:id="0"/>
    <w:bookmarkEnd w:id="12"/>
    <w:p w14:paraId="2D1ECDBD" w14:textId="77777777" w:rsidR="00D13553" w:rsidRDefault="00D13553">
      <w:pPr>
        <w:rPr>
          <w:rFonts w:ascii="Calibri" w:hAnsi="Calibri" w:cs="Calibri"/>
          <w:sz w:val="22"/>
          <w:szCs w:val="22"/>
        </w:rPr>
      </w:pPr>
    </w:p>
    <w:p w14:paraId="6B4FD5A3" w14:textId="77777777" w:rsidR="00F678B4" w:rsidRDefault="00F678B4">
      <w:pPr>
        <w:rPr>
          <w:rFonts w:ascii="Calibri" w:hAnsi="Calibri" w:cs="Calibri"/>
          <w:sz w:val="22"/>
          <w:szCs w:val="22"/>
        </w:rPr>
      </w:pPr>
    </w:p>
    <w:p w14:paraId="4164A22B" w14:textId="77777777" w:rsidR="00F678B4" w:rsidRDefault="00F678B4">
      <w:pPr>
        <w:rPr>
          <w:rFonts w:ascii="Calibri" w:hAnsi="Calibri" w:cs="Calibri"/>
          <w:sz w:val="22"/>
          <w:szCs w:val="22"/>
        </w:rPr>
      </w:pPr>
    </w:p>
    <w:p w14:paraId="0EDB2C35" w14:textId="77777777" w:rsidR="00F678B4" w:rsidRDefault="00F678B4">
      <w:pPr>
        <w:rPr>
          <w:rFonts w:ascii="Calibri" w:hAnsi="Calibri" w:cs="Calibri"/>
          <w:sz w:val="22"/>
          <w:szCs w:val="22"/>
        </w:rPr>
      </w:pPr>
    </w:p>
    <w:p w14:paraId="431D5626" w14:textId="77777777" w:rsidR="00F678B4" w:rsidRDefault="00F678B4">
      <w:pPr>
        <w:rPr>
          <w:rFonts w:ascii="Calibri" w:hAnsi="Calibri" w:cs="Calibri"/>
          <w:sz w:val="22"/>
          <w:szCs w:val="22"/>
        </w:rPr>
      </w:pPr>
    </w:p>
    <w:p w14:paraId="7C67CF23" w14:textId="77777777" w:rsidR="00251ED8" w:rsidRDefault="00251ED8" w:rsidP="00F678B4">
      <w:pPr>
        <w:rPr>
          <w:rFonts w:ascii="Calibri" w:hAnsi="Calibri" w:cs="Calibri"/>
          <w:b/>
          <w:bCs/>
          <w:sz w:val="22"/>
          <w:szCs w:val="22"/>
          <w:lang w:val="pl-PL"/>
        </w:rPr>
      </w:pPr>
    </w:p>
    <w:p w14:paraId="72B4A809" w14:textId="77777777" w:rsidR="00AA7DF4" w:rsidRDefault="00AA7DF4" w:rsidP="00F678B4">
      <w:pPr>
        <w:rPr>
          <w:rFonts w:ascii="Calibri" w:hAnsi="Calibri" w:cs="Calibri"/>
          <w:b/>
          <w:bCs/>
          <w:sz w:val="22"/>
          <w:szCs w:val="22"/>
          <w:lang w:val="pl-PL"/>
        </w:rPr>
      </w:pPr>
    </w:p>
    <w:p w14:paraId="567CC6F2" w14:textId="77777777" w:rsidR="00AA7DF4" w:rsidRDefault="00AA7DF4" w:rsidP="00F678B4">
      <w:pPr>
        <w:rPr>
          <w:rFonts w:ascii="Calibri" w:hAnsi="Calibri" w:cs="Calibri"/>
          <w:b/>
          <w:bCs/>
          <w:sz w:val="22"/>
          <w:szCs w:val="22"/>
          <w:lang w:val="pl-PL"/>
        </w:rPr>
      </w:pPr>
    </w:p>
    <w:p w14:paraId="0A2C31FB" w14:textId="77777777" w:rsidR="00AA7DF4" w:rsidRDefault="00AA7DF4" w:rsidP="00F678B4">
      <w:pPr>
        <w:rPr>
          <w:rFonts w:ascii="Calibri" w:hAnsi="Calibri" w:cs="Calibri"/>
          <w:b/>
          <w:bCs/>
          <w:sz w:val="22"/>
          <w:szCs w:val="22"/>
          <w:lang w:val="pl-PL"/>
        </w:rPr>
      </w:pPr>
    </w:p>
    <w:p w14:paraId="22A7F17D" w14:textId="77777777" w:rsidR="00AA7DF4" w:rsidRDefault="00AA7DF4" w:rsidP="00F678B4">
      <w:pPr>
        <w:rPr>
          <w:rFonts w:ascii="Calibri" w:hAnsi="Calibri" w:cs="Calibri"/>
          <w:b/>
          <w:bCs/>
          <w:sz w:val="22"/>
          <w:szCs w:val="22"/>
          <w:lang w:val="pl-PL"/>
        </w:rPr>
      </w:pPr>
    </w:p>
    <w:p w14:paraId="232414B7" w14:textId="77777777" w:rsidR="00AA7DF4" w:rsidRDefault="00AA7DF4" w:rsidP="00F678B4">
      <w:pPr>
        <w:rPr>
          <w:rFonts w:ascii="Calibri" w:hAnsi="Calibri" w:cs="Calibri"/>
          <w:b/>
          <w:bCs/>
          <w:sz w:val="22"/>
          <w:szCs w:val="22"/>
          <w:lang w:val="pl-PL"/>
        </w:rPr>
      </w:pPr>
    </w:p>
    <w:p w14:paraId="157348CA" w14:textId="77777777" w:rsidR="00AA7DF4" w:rsidRDefault="00AA7DF4" w:rsidP="00F678B4">
      <w:pPr>
        <w:rPr>
          <w:rFonts w:ascii="Calibri" w:hAnsi="Calibri" w:cs="Calibri"/>
          <w:b/>
          <w:bCs/>
          <w:sz w:val="22"/>
          <w:szCs w:val="22"/>
          <w:lang w:val="pl-PL"/>
        </w:rPr>
      </w:pPr>
    </w:p>
    <w:p w14:paraId="75B57E5D" w14:textId="48C161EC" w:rsidR="00F678B4" w:rsidRPr="00F678B4" w:rsidRDefault="00AA7DF4" w:rsidP="00F678B4">
      <w:pPr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bCs/>
          <w:sz w:val="22"/>
          <w:szCs w:val="22"/>
          <w:lang w:val="pl-PL"/>
        </w:rPr>
        <w:br/>
      </w:r>
      <w:r w:rsidR="00F678B4" w:rsidRPr="00F678B4">
        <w:rPr>
          <w:rFonts w:ascii="Calibri" w:hAnsi="Calibri" w:cs="Calibri"/>
          <w:b/>
          <w:bCs/>
          <w:sz w:val="22"/>
          <w:szCs w:val="22"/>
          <w:lang w:val="pl-PL"/>
        </w:rPr>
        <w:t>FORMULARZ ZGŁOSZENIOWY DO PROGRAMU WSPARCIA CERTYFIKACJI ZRÓWNOWAŻONEJ</w:t>
      </w:r>
    </w:p>
    <w:p w14:paraId="4EBD9F82" w14:textId="77777777" w:rsidR="00F678B4" w:rsidRPr="00F678B4" w:rsidRDefault="00F678B4" w:rsidP="00F678B4">
      <w:pPr>
        <w:numPr>
          <w:ilvl w:val="0"/>
          <w:numId w:val="27"/>
        </w:numPr>
        <w:rPr>
          <w:rFonts w:ascii="Calibri" w:hAnsi="Calibri" w:cs="Calibri"/>
          <w:sz w:val="22"/>
          <w:szCs w:val="22"/>
          <w:lang w:val="pl-PL"/>
        </w:rPr>
      </w:pPr>
      <w:r w:rsidRPr="00F678B4">
        <w:rPr>
          <w:rFonts w:ascii="Calibri" w:hAnsi="Calibri" w:cs="Calibri"/>
          <w:sz w:val="22"/>
          <w:szCs w:val="22"/>
          <w:lang w:val="pl-PL"/>
        </w:rPr>
        <w:t>Dane Wnioskodawcy</w:t>
      </w:r>
    </w:p>
    <w:p w14:paraId="5B9D2374" w14:textId="77777777" w:rsidR="00F678B4" w:rsidRPr="00F678B4" w:rsidRDefault="00F678B4" w:rsidP="00F678B4">
      <w:pPr>
        <w:numPr>
          <w:ilvl w:val="0"/>
          <w:numId w:val="28"/>
        </w:numPr>
        <w:rPr>
          <w:rFonts w:ascii="Calibri" w:hAnsi="Calibri" w:cs="Calibri"/>
          <w:sz w:val="22"/>
          <w:szCs w:val="22"/>
          <w:lang w:val="pl-PL"/>
        </w:rPr>
      </w:pPr>
      <w:r w:rsidRPr="00F678B4">
        <w:rPr>
          <w:rFonts w:ascii="Calibri" w:hAnsi="Calibri" w:cs="Calibri"/>
          <w:sz w:val="22"/>
          <w:szCs w:val="22"/>
          <w:lang w:val="pl-PL"/>
        </w:rPr>
        <w:t>Pełna nazwa podmiotu:</w:t>
      </w:r>
    </w:p>
    <w:p w14:paraId="36660231" w14:textId="77777777" w:rsidR="00F678B4" w:rsidRPr="00F678B4" w:rsidRDefault="00F678B4" w:rsidP="00F678B4">
      <w:pPr>
        <w:numPr>
          <w:ilvl w:val="0"/>
          <w:numId w:val="28"/>
        </w:numPr>
        <w:rPr>
          <w:rFonts w:ascii="Calibri" w:hAnsi="Calibri" w:cs="Calibri"/>
          <w:sz w:val="22"/>
          <w:szCs w:val="22"/>
          <w:lang w:val="pl-PL"/>
        </w:rPr>
      </w:pPr>
      <w:r w:rsidRPr="00F678B4">
        <w:rPr>
          <w:rFonts w:ascii="Calibri" w:hAnsi="Calibri" w:cs="Calibri"/>
          <w:sz w:val="22"/>
          <w:szCs w:val="22"/>
          <w:lang w:val="pl-PL"/>
        </w:rPr>
        <w:t>Forma prawna:</w:t>
      </w:r>
    </w:p>
    <w:p w14:paraId="026EDE9B" w14:textId="77777777" w:rsidR="00F678B4" w:rsidRPr="00F678B4" w:rsidRDefault="00F678B4" w:rsidP="00F678B4">
      <w:pPr>
        <w:numPr>
          <w:ilvl w:val="0"/>
          <w:numId w:val="28"/>
        </w:numPr>
        <w:rPr>
          <w:rFonts w:ascii="Calibri" w:hAnsi="Calibri" w:cs="Calibri"/>
          <w:sz w:val="22"/>
          <w:szCs w:val="22"/>
          <w:lang w:val="pl-PL"/>
        </w:rPr>
      </w:pPr>
      <w:r w:rsidRPr="00F678B4">
        <w:rPr>
          <w:rFonts w:ascii="Calibri" w:hAnsi="Calibri" w:cs="Calibri"/>
          <w:sz w:val="22"/>
          <w:szCs w:val="22"/>
          <w:lang w:val="pl-PL"/>
        </w:rPr>
        <w:t>NIP:</w:t>
      </w:r>
    </w:p>
    <w:p w14:paraId="725E9AC0" w14:textId="77777777" w:rsidR="00F678B4" w:rsidRPr="00F678B4" w:rsidRDefault="00F678B4" w:rsidP="00F678B4">
      <w:pPr>
        <w:numPr>
          <w:ilvl w:val="0"/>
          <w:numId w:val="28"/>
        </w:numPr>
        <w:rPr>
          <w:rFonts w:ascii="Calibri" w:hAnsi="Calibri" w:cs="Calibri"/>
          <w:sz w:val="22"/>
          <w:szCs w:val="22"/>
          <w:lang w:val="pl-PL"/>
        </w:rPr>
      </w:pPr>
      <w:r w:rsidRPr="00F678B4">
        <w:rPr>
          <w:rFonts w:ascii="Calibri" w:hAnsi="Calibri" w:cs="Calibri"/>
          <w:sz w:val="22"/>
          <w:szCs w:val="22"/>
          <w:lang w:val="pl-PL"/>
        </w:rPr>
        <w:t>REGON:</w:t>
      </w:r>
    </w:p>
    <w:p w14:paraId="3263ABAB" w14:textId="77777777" w:rsidR="00F678B4" w:rsidRPr="00F678B4" w:rsidRDefault="00F678B4" w:rsidP="00F678B4">
      <w:pPr>
        <w:numPr>
          <w:ilvl w:val="0"/>
          <w:numId w:val="28"/>
        </w:numPr>
        <w:rPr>
          <w:rFonts w:ascii="Calibri" w:hAnsi="Calibri" w:cs="Calibri"/>
          <w:sz w:val="22"/>
          <w:szCs w:val="22"/>
          <w:lang w:val="pl-PL"/>
        </w:rPr>
      </w:pPr>
      <w:r w:rsidRPr="00F678B4">
        <w:rPr>
          <w:rFonts w:ascii="Calibri" w:hAnsi="Calibri" w:cs="Calibri"/>
          <w:sz w:val="22"/>
          <w:szCs w:val="22"/>
          <w:lang w:val="pl-PL"/>
        </w:rPr>
        <w:t>Adres siedziby:</w:t>
      </w:r>
    </w:p>
    <w:p w14:paraId="34BD8987" w14:textId="77777777" w:rsidR="00F678B4" w:rsidRPr="00F678B4" w:rsidRDefault="00F678B4" w:rsidP="00F678B4">
      <w:pPr>
        <w:numPr>
          <w:ilvl w:val="0"/>
          <w:numId w:val="28"/>
        </w:numPr>
        <w:rPr>
          <w:rFonts w:ascii="Calibri" w:hAnsi="Calibri" w:cs="Calibri"/>
          <w:sz w:val="22"/>
          <w:szCs w:val="22"/>
          <w:lang w:val="pl-PL"/>
        </w:rPr>
      </w:pPr>
      <w:r w:rsidRPr="00F678B4">
        <w:rPr>
          <w:rFonts w:ascii="Calibri" w:hAnsi="Calibri" w:cs="Calibri"/>
          <w:sz w:val="22"/>
          <w:szCs w:val="22"/>
          <w:lang w:val="pl-PL"/>
        </w:rPr>
        <w:t>Adres prowadzenia działalności:</w:t>
      </w:r>
    </w:p>
    <w:p w14:paraId="6651C1AE" w14:textId="77777777" w:rsidR="00F678B4" w:rsidRPr="00F678B4" w:rsidRDefault="00F678B4" w:rsidP="00F678B4">
      <w:pPr>
        <w:numPr>
          <w:ilvl w:val="0"/>
          <w:numId w:val="28"/>
        </w:numPr>
        <w:rPr>
          <w:rFonts w:ascii="Calibri" w:hAnsi="Calibri" w:cs="Calibri"/>
          <w:sz w:val="22"/>
          <w:szCs w:val="22"/>
          <w:lang w:val="pl-PL"/>
        </w:rPr>
      </w:pPr>
      <w:r w:rsidRPr="00F678B4">
        <w:rPr>
          <w:rFonts w:ascii="Calibri" w:hAnsi="Calibri" w:cs="Calibri"/>
          <w:sz w:val="22"/>
          <w:szCs w:val="22"/>
          <w:lang w:val="pl-PL"/>
        </w:rPr>
        <w:t>Osoba do kontaktu:</w:t>
      </w:r>
    </w:p>
    <w:p w14:paraId="69800E8B" w14:textId="77777777" w:rsidR="00F678B4" w:rsidRPr="00F678B4" w:rsidRDefault="00F678B4" w:rsidP="00F678B4">
      <w:pPr>
        <w:numPr>
          <w:ilvl w:val="0"/>
          <w:numId w:val="28"/>
        </w:numPr>
        <w:rPr>
          <w:rFonts w:ascii="Calibri" w:hAnsi="Calibri" w:cs="Calibri"/>
          <w:sz w:val="22"/>
          <w:szCs w:val="22"/>
          <w:lang w:val="pl-PL"/>
        </w:rPr>
      </w:pPr>
      <w:r w:rsidRPr="00F678B4">
        <w:rPr>
          <w:rFonts w:ascii="Calibri" w:hAnsi="Calibri" w:cs="Calibri"/>
          <w:sz w:val="22"/>
          <w:szCs w:val="22"/>
          <w:lang w:val="pl-PL"/>
        </w:rPr>
        <w:t>Telefon:</w:t>
      </w:r>
    </w:p>
    <w:p w14:paraId="70BADEA2" w14:textId="77777777" w:rsidR="00F678B4" w:rsidRPr="00F678B4" w:rsidRDefault="00F678B4" w:rsidP="00F678B4">
      <w:pPr>
        <w:numPr>
          <w:ilvl w:val="0"/>
          <w:numId w:val="28"/>
        </w:numPr>
        <w:rPr>
          <w:rFonts w:ascii="Calibri" w:hAnsi="Calibri" w:cs="Calibri"/>
          <w:sz w:val="22"/>
          <w:szCs w:val="22"/>
          <w:lang w:val="pl-PL"/>
        </w:rPr>
      </w:pPr>
      <w:r w:rsidRPr="00F678B4">
        <w:rPr>
          <w:rFonts w:ascii="Calibri" w:hAnsi="Calibri" w:cs="Calibri"/>
          <w:sz w:val="22"/>
          <w:szCs w:val="22"/>
          <w:lang w:val="pl-PL"/>
        </w:rPr>
        <w:t>E-mail:</w:t>
      </w:r>
    </w:p>
    <w:p w14:paraId="4BFBDB85" w14:textId="77777777" w:rsidR="00F678B4" w:rsidRPr="00F678B4" w:rsidRDefault="00F678B4" w:rsidP="00F678B4">
      <w:pPr>
        <w:numPr>
          <w:ilvl w:val="0"/>
          <w:numId w:val="28"/>
        </w:numPr>
        <w:rPr>
          <w:rFonts w:ascii="Calibri" w:hAnsi="Calibri" w:cs="Calibri"/>
          <w:sz w:val="22"/>
          <w:szCs w:val="22"/>
          <w:lang w:val="pl-PL"/>
        </w:rPr>
      </w:pPr>
      <w:r w:rsidRPr="00F678B4">
        <w:rPr>
          <w:rFonts w:ascii="Calibri" w:hAnsi="Calibri" w:cs="Calibri"/>
          <w:sz w:val="22"/>
          <w:szCs w:val="22"/>
          <w:lang w:val="pl-PL"/>
        </w:rPr>
        <w:t>Strona www / media społecznościowe:</w:t>
      </w:r>
    </w:p>
    <w:p w14:paraId="18216219" w14:textId="77777777" w:rsidR="00F678B4" w:rsidRPr="00F678B4" w:rsidRDefault="00F678B4" w:rsidP="00F678B4">
      <w:pPr>
        <w:numPr>
          <w:ilvl w:val="0"/>
          <w:numId w:val="29"/>
        </w:numPr>
        <w:rPr>
          <w:rFonts w:ascii="Calibri" w:hAnsi="Calibri" w:cs="Calibri"/>
          <w:sz w:val="22"/>
          <w:szCs w:val="22"/>
          <w:lang w:val="pl-PL"/>
        </w:rPr>
      </w:pPr>
      <w:r w:rsidRPr="00F678B4">
        <w:rPr>
          <w:rFonts w:ascii="Calibri" w:hAnsi="Calibri" w:cs="Calibri"/>
          <w:sz w:val="22"/>
          <w:szCs w:val="22"/>
          <w:lang w:val="pl-PL"/>
        </w:rPr>
        <w:t>Informacje o działalności</w:t>
      </w:r>
    </w:p>
    <w:p w14:paraId="53BD1852" w14:textId="77777777" w:rsidR="00F678B4" w:rsidRPr="00F678B4" w:rsidRDefault="00F678B4" w:rsidP="00F678B4">
      <w:pPr>
        <w:numPr>
          <w:ilvl w:val="0"/>
          <w:numId w:val="30"/>
        </w:numPr>
        <w:rPr>
          <w:rFonts w:ascii="Calibri" w:hAnsi="Calibri" w:cs="Calibri"/>
          <w:sz w:val="22"/>
          <w:szCs w:val="22"/>
          <w:lang w:val="pl-PL"/>
        </w:rPr>
      </w:pPr>
      <w:r w:rsidRPr="00F678B4">
        <w:rPr>
          <w:rFonts w:ascii="Calibri" w:hAnsi="Calibri" w:cs="Calibri"/>
          <w:sz w:val="22"/>
          <w:szCs w:val="22"/>
          <w:lang w:val="pl-PL"/>
        </w:rPr>
        <w:t>Branża (turystyka / event / HORECA / inna):</w:t>
      </w:r>
    </w:p>
    <w:p w14:paraId="185AE752" w14:textId="77777777" w:rsidR="00F678B4" w:rsidRPr="00F678B4" w:rsidRDefault="00F678B4" w:rsidP="00F678B4">
      <w:pPr>
        <w:numPr>
          <w:ilvl w:val="0"/>
          <w:numId w:val="30"/>
        </w:numPr>
        <w:rPr>
          <w:rFonts w:ascii="Calibri" w:hAnsi="Calibri" w:cs="Calibri"/>
          <w:sz w:val="22"/>
          <w:szCs w:val="22"/>
          <w:lang w:val="pl-PL"/>
        </w:rPr>
      </w:pPr>
      <w:r w:rsidRPr="00F678B4">
        <w:rPr>
          <w:rFonts w:ascii="Calibri" w:hAnsi="Calibri" w:cs="Calibri"/>
          <w:sz w:val="22"/>
          <w:szCs w:val="22"/>
          <w:lang w:val="pl-PL"/>
        </w:rPr>
        <w:t>Rok rozpoczęcia działalności:</w:t>
      </w:r>
    </w:p>
    <w:p w14:paraId="7268ECFC" w14:textId="77777777" w:rsidR="00F678B4" w:rsidRPr="00F678B4" w:rsidRDefault="00F678B4" w:rsidP="00F678B4">
      <w:pPr>
        <w:numPr>
          <w:ilvl w:val="0"/>
          <w:numId w:val="30"/>
        </w:numPr>
        <w:rPr>
          <w:rFonts w:ascii="Calibri" w:hAnsi="Calibri" w:cs="Calibri"/>
          <w:sz w:val="22"/>
          <w:szCs w:val="22"/>
          <w:lang w:val="pl-PL"/>
        </w:rPr>
      </w:pPr>
      <w:r w:rsidRPr="00F678B4">
        <w:rPr>
          <w:rFonts w:ascii="Calibri" w:hAnsi="Calibri" w:cs="Calibri"/>
          <w:sz w:val="22"/>
          <w:szCs w:val="22"/>
          <w:lang w:val="pl-PL"/>
        </w:rPr>
        <w:t>Liczba pracowników:</w:t>
      </w:r>
    </w:p>
    <w:p w14:paraId="3E58623A" w14:textId="77777777" w:rsidR="00F678B4" w:rsidRPr="00F678B4" w:rsidRDefault="00F678B4" w:rsidP="00F678B4">
      <w:pPr>
        <w:numPr>
          <w:ilvl w:val="0"/>
          <w:numId w:val="30"/>
        </w:numPr>
        <w:rPr>
          <w:rFonts w:ascii="Calibri" w:hAnsi="Calibri" w:cs="Calibri"/>
          <w:sz w:val="22"/>
          <w:szCs w:val="22"/>
          <w:lang w:val="pl-PL"/>
        </w:rPr>
      </w:pPr>
      <w:r w:rsidRPr="00F678B4">
        <w:rPr>
          <w:rFonts w:ascii="Calibri" w:hAnsi="Calibri" w:cs="Calibri"/>
          <w:sz w:val="22"/>
          <w:szCs w:val="22"/>
          <w:lang w:val="pl-PL"/>
        </w:rPr>
        <w:t>Obszar działania:</w:t>
      </w:r>
    </w:p>
    <w:p w14:paraId="5FBD2D73" w14:textId="77777777" w:rsidR="00F678B4" w:rsidRPr="00F678B4" w:rsidRDefault="00F678B4" w:rsidP="00F678B4">
      <w:pPr>
        <w:numPr>
          <w:ilvl w:val="0"/>
          <w:numId w:val="30"/>
        </w:numPr>
        <w:rPr>
          <w:rFonts w:ascii="Calibri" w:hAnsi="Calibri" w:cs="Calibri"/>
          <w:sz w:val="22"/>
          <w:szCs w:val="22"/>
          <w:lang w:val="pl-PL"/>
        </w:rPr>
      </w:pPr>
      <w:r w:rsidRPr="00F678B4">
        <w:rPr>
          <w:rFonts w:ascii="Calibri" w:hAnsi="Calibri" w:cs="Calibri"/>
          <w:sz w:val="22"/>
          <w:szCs w:val="22"/>
          <w:lang w:val="pl-PL"/>
        </w:rPr>
        <w:t>Główne usługi / produkty:</w:t>
      </w:r>
    </w:p>
    <w:p w14:paraId="77858192" w14:textId="77777777" w:rsidR="00F678B4" w:rsidRPr="00F678B4" w:rsidRDefault="00F678B4" w:rsidP="00F678B4">
      <w:pPr>
        <w:numPr>
          <w:ilvl w:val="0"/>
          <w:numId w:val="31"/>
        </w:numPr>
        <w:rPr>
          <w:rFonts w:ascii="Calibri" w:hAnsi="Calibri" w:cs="Calibri"/>
          <w:sz w:val="22"/>
          <w:szCs w:val="22"/>
          <w:lang w:val="pl-PL"/>
        </w:rPr>
      </w:pPr>
      <w:r w:rsidRPr="00F678B4">
        <w:rPr>
          <w:rFonts w:ascii="Calibri" w:hAnsi="Calibri" w:cs="Calibri"/>
          <w:sz w:val="22"/>
          <w:szCs w:val="22"/>
          <w:lang w:val="pl-PL"/>
        </w:rPr>
        <w:t>Informacje o planowanej certyfikacji</w:t>
      </w:r>
    </w:p>
    <w:p w14:paraId="57C8B45A" w14:textId="77777777" w:rsidR="00F678B4" w:rsidRPr="00F678B4" w:rsidRDefault="00F678B4" w:rsidP="00F678B4">
      <w:pPr>
        <w:numPr>
          <w:ilvl w:val="0"/>
          <w:numId w:val="32"/>
        </w:numPr>
        <w:rPr>
          <w:rFonts w:ascii="Calibri" w:hAnsi="Calibri" w:cs="Calibri"/>
          <w:sz w:val="22"/>
          <w:szCs w:val="22"/>
          <w:lang w:val="pl-PL"/>
        </w:rPr>
      </w:pPr>
      <w:r w:rsidRPr="00F678B4">
        <w:rPr>
          <w:rFonts w:ascii="Calibri" w:hAnsi="Calibri" w:cs="Calibri"/>
          <w:sz w:val="22"/>
          <w:szCs w:val="22"/>
          <w:lang w:val="pl-PL"/>
        </w:rPr>
        <w:t>Nazwa certyfikatu:</w:t>
      </w:r>
    </w:p>
    <w:p w14:paraId="49BBB357" w14:textId="77777777" w:rsidR="00F678B4" w:rsidRPr="00F678B4" w:rsidRDefault="00F678B4" w:rsidP="00F678B4">
      <w:pPr>
        <w:numPr>
          <w:ilvl w:val="0"/>
          <w:numId w:val="32"/>
        </w:numPr>
        <w:rPr>
          <w:rFonts w:ascii="Calibri" w:hAnsi="Calibri" w:cs="Calibri"/>
          <w:sz w:val="22"/>
          <w:szCs w:val="22"/>
          <w:lang w:val="pl-PL"/>
        </w:rPr>
      </w:pPr>
      <w:r w:rsidRPr="00F678B4">
        <w:rPr>
          <w:rFonts w:ascii="Calibri" w:hAnsi="Calibri" w:cs="Calibri"/>
          <w:sz w:val="22"/>
          <w:szCs w:val="22"/>
          <w:lang w:val="pl-PL"/>
        </w:rPr>
        <w:t>Instytucja certyfikująca:</w:t>
      </w:r>
    </w:p>
    <w:p w14:paraId="40DBF7DB" w14:textId="77777777" w:rsidR="00F678B4" w:rsidRPr="00F678B4" w:rsidRDefault="00F678B4" w:rsidP="00F678B4">
      <w:pPr>
        <w:numPr>
          <w:ilvl w:val="0"/>
          <w:numId w:val="32"/>
        </w:numPr>
        <w:rPr>
          <w:rFonts w:ascii="Calibri" w:hAnsi="Calibri" w:cs="Calibri"/>
          <w:sz w:val="22"/>
          <w:szCs w:val="22"/>
          <w:lang w:val="pl-PL"/>
        </w:rPr>
      </w:pPr>
      <w:r w:rsidRPr="00F678B4">
        <w:rPr>
          <w:rFonts w:ascii="Calibri" w:hAnsi="Calibri" w:cs="Calibri"/>
          <w:sz w:val="22"/>
          <w:szCs w:val="22"/>
          <w:lang w:val="pl-PL"/>
        </w:rPr>
        <w:t>Planowany termin uzyskania certyfikatu:</w:t>
      </w:r>
    </w:p>
    <w:p w14:paraId="51C071F0" w14:textId="77777777" w:rsidR="00F678B4" w:rsidRPr="00F678B4" w:rsidRDefault="00F678B4" w:rsidP="00F678B4">
      <w:pPr>
        <w:numPr>
          <w:ilvl w:val="0"/>
          <w:numId w:val="32"/>
        </w:numPr>
        <w:rPr>
          <w:rFonts w:ascii="Calibri" w:hAnsi="Calibri" w:cs="Calibri"/>
          <w:sz w:val="22"/>
          <w:szCs w:val="22"/>
          <w:lang w:val="pl-PL"/>
        </w:rPr>
      </w:pPr>
      <w:r w:rsidRPr="00F678B4">
        <w:rPr>
          <w:rFonts w:ascii="Calibri" w:hAnsi="Calibri" w:cs="Calibri"/>
          <w:sz w:val="22"/>
          <w:szCs w:val="22"/>
          <w:lang w:val="pl-PL"/>
        </w:rPr>
        <w:t>Krótki opis procesu certyfikacji:</w:t>
      </w:r>
    </w:p>
    <w:p w14:paraId="5EDFD4CF" w14:textId="77777777" w:rsidR="00F678B4" w:rsidRPr="00F678B4" w:rsidRDefault="00F678B4" w:rsidP="00F678B4">
      <w:pPr>
        <w:numPr>
          <w:ilvl w:val="0"/>
          <w:numId w:val="33"/>
        </w:numPr>
        <w:rPr>
          <w:rFonts w:ascii="Calibri" w:hAnsi="Calibri" w:cs="Calibri"/>
          <w:sz w:val="22"/>
          <w:szCs w:val="22"/>
          <w:lang w:val="pl-PL"/>
        </w:rPr>
      </w:pPr>
      <w:r w:rsidRPr="00F678B4">
        <w:rPr>
          <w:rFonts w:ascii="Calibri" w:hAnsi="Calibri" w:cs="Calibri"/>
          <w:sz w:val="22"/>
          <w:szCs w:val="22"/>
          <w:lang w:val="pl-PL"/>
        </w:rPr>
        <w:t>Wnioskowana kwota wsparcia</w:t>
      </w:r>
    </w:p>
    <w:p w14:paraId="4BF3F41F" w14:textId="77777777" w:rsidR="00F678B4" w:rsidRPr="00F678B4" w:rsidRDefault="00F678B4" w:rsidP="00F678B4">
      <w:pPr>
        <w:numPr>
          <w:ilvl w:val="0"/>
          <w:numId w:val="34"/>
        </w:numPr>
        <w:rPr>
          <w:rFonts w:ascii="Calibri" w:hAnsi="Calibri" w:cs="Calibri"/>
          <w:sz w:val="22"/>
          <w:szCs w:val="22"/>
          <w:lang w:val="pl-PL"/>
        </w:rPr>
      </w:pPr>
      <w:r w:rsidRPr="00F678B4">
        <w:rPr>
          <w:rFonts w:ascii="Calibri" w:hAnsi="Calibri" w:cs="Calibri"/>
          <w:sz w:val="22"/>
          <w:szCs w:val="22"/>
          <w:lang w:val="pl-PL"/>
        </w:rPr>
        <w:lastRenderedPageBreak/>
        <w:t>500 zł / 1 000 zł / 3 000 zł / 5 000 zł</w:t>
      </w:r>
    </w:p>
    <w:p w14:paraId="541C80CC" w14:textId="77777777" w:rsidR="00F678B4" w:rsidRPr="00F678B4" w:rsidRDefault="00F678B4" w:rsidP="00F678B4">
      <w:pPr>
        <w:numPr>
          <w:ilvl w:val="0"/>
          <w:numId w:val="35"/>
        </w:numPr>
        <w:rPr>
          <w:rFonts w:ascii="Calibri" w:hAnsi="Calibri" w:cs="Calibri"/>
          <w:sz w:val="22"/>
          <w:szCs w:val="22"/>
          <w:lang w:val="pl-PL"/>
        </w:rPr>
      </w:pPr>
      <w:r w:rsidRPr="00F678B4">
        <w:rPr>
          <w:rFonts w:ascii="Calibri" w:hAnsi="Calibri" w:cs="Calibri"/>
          <w:sz w:val="22"/>
          <w:szCs w:val="22"/>
          <w:lang w:val="pl-PL"/>
        </w:rPr>
        <w:t>Opis i uzasadnienie wniosku (obowiązkowe) Prosimy opisać przedmiot działalności oraz wskazać, jakie obszary ważne dla Miasta Szczecin zostaną poprawione dzięki uzyskaniu certyfikacji. Należy odnieść się w szczególności do takich zagadnień jak:</w:t>
      </w:r>
    </w:p>
    <w:p w14:paraId="6485E906" w14:textId="77777777" w:rsidR="00F678B4" w:rsidRPr="00F678B4" w:rsidRDefault="00F678B4" w:rsidP="00F678B4">
      <w:pPr>
        <w:numPr>
          <w:ilvl w:val="0"/>
          <w:numId w:val="36"/>
        </w:numPr>
        <w:rPr>
          <w:rFonts w:ascii="Calibri" w:hAnsi="Calibri" w:cs="Calibri"/>
          <w:sz w:val="22"/>
          <w:szCs w:val="22"/>
          <w:lang w:val="pl-PL"/>
        </w:rPr>
      </w:pPr>
      <w:r w:rsidRPr="00F678B4">
        <w:rPr>
          <w:rFonts w:ascii="Calibri" w:hAnsi="Calibri" w:cs="Calibri"/>
          <w:sz w:val="22"/>
          <w:szCs w:val="22"/>
          <w:lang w:val="pl-PL"/>
        </w:rPr>
        <w:t>jakość obsługi turystów i mieszkańców,</w:t>
      </w:r>
    </w:p>
    <w:p w14:paraId="00497FFF" w14:textId="77777777" w:rsidR="00F678B4" w:rsidRPr="00F678B4" w:rsidRDefault="00F678B4" w:rsidP="00F678B4">
      <w:pPr>
        <w:numPr>
          <w:ilvl w:val="0"/>
          <w:numId w:val="36"/>
        </w:numPr>
        <w:rPr>
          <w:rFonts w:ascii="Calibri" w:hAnsi="Calibri" w:cs="Calibri"/>
          <w:sz w:val="22"/>
          <w:szCs w:val="22"/>
          <w:lang w:val="pl-PL"/>
        </w:rPr>
      </w:pPr>
      <w:r w:rsidRPr="00F678B4">
        <w:rPr>
          <w:rFonts w:ascii="Calibri" w:hAnsi="Calibri" w:cs="Calibri"/>
          <w:sz w:val="22"/>
          <w:szCs w:val="22"/>
          <w:lang w:val="pl-PL"/>
        </w:rPr>
        <w:t>dostępność usług,</w:t>
      </w:r>
    </w:p>
    <w:p w14:paraId="1EC013EF" w14:textId="77777777" w:rsidR="00F678B4" w:rsidRPr="00F678B4" w:rsidRDefault="00F678B4" w:rsidP="00F678B4">
      <w:pPr>
        <w:numPr>
          <w:ilvl w:val="0"/>
          <w:numId w:val="36"/>
        </w:numPr>
        <w:rPr>
          <w:rFonts w:ascii="Calibri" w:hAnsi="Calibri" w:cs="Calibri"/>
          <w:sz w:val="22"/>
          <w:szCs w:val="22"/>
          <w:lang w:val="pl-PL"/>
        </w:rPr>
      </w:pPr>
      <w:r w:rsidRPr="00F678B4">
        <w:rPr>
          <w:rFonts w:ascii="Calibri" w:hAnsi="Calibri" w:cs="Calibri"/>
          <w:sz w:val="22"/>
          <w:szCs w:val="22"/>
          <w:lang w:val="pl-PL"/>
        </w:rPr>
        <w:t>działania ekologiczne i ograniczenie wpływu na środowisko,</w:t>
      </w:r>
    </w:p>
    <w:p w14:paraId="49C97771" w14:textId="77777777" w:rsidR="00F678B4" w:rsidRPr="00F678B4" w:rsidRDefault="00F678B4" w:rsidP="00F678B4">
      <w:pPr>
        <w:numPr>
          <w:ilvl w:val="0"/>
          <w:numId w:val="36"/>
        </w:numPr>
        <w:rPr>
          <w:rFonts w:ascii="Calibri" w:hAnsi="Calibri" w:cs="Calibri"/>
          <w:sz w:val="22"/>
          <w:szCs w:val="22"/>
          <w:lang w:val="pl-PL"/>
        </w:rPr>
      </w:pPr>
      <w:r w:rsidRPr="00F678B4">
        <w:rPr>
          <w:rFonts w:ascii="Calibri" w:hAnsi="Calibri" w:cs="Calibri"/>
          <w:sz w:val="22"/>
          <w:szCs w:val="22"/>
          <w:lang w:val="pl-PL"/>
        </w:rPr>
        <w:t>budowanie marki Szczecina jako miasta nowoczesnego i zrównoważonego,</w:t>
      </w:r>
    </w:p>
    <w:p w14:paraId="50F7F414" w14:textId="77777777" w:rsidR="00F678B4" w:rsidRPr="00F678B4" w:rsidRDefault="00F678B4" w:rsidP="00F678B4">
      <w:pPr>
        <w:numPr>
          <w:ilvl w:val="0"/>
          <w:numId w:val="36"/>
        </w:numPr>
        <w:rPr>
          <w:rFonts w:ascii="Calibri" w:hAnsi="Calibri" w:cs="Calibri"/>
          <w:sz w:val="22"/>
          <w:szCs w:val="22"/>
          <w:lang w:val="pl-PL"/>
        </w:rPr>
      </w:pPr>
      <w:r w:rsidRPr="00F678B4">
        <w:rPr>
          <w:rFonts w:ascii="Calibri" w:hAnsi="Calibri" w:cs="Calibri"/>
          <w:sz w:val="22"/>
          <w:szCs w:val="22"/>
          <w:lang w:val="pl-PL"/>
        </w:rPr>
        <w:t>wydłużanie sezonu turystycznego,</w:t>
      </w:r>
    </w:p>
    <w:p w14:paraId="535B8EC9" w14:textId="77777777" w:rsidR="00F678B4" w:rsidRPr="00F678B4" w:rsidRDefault="00F678B4" w:rsidP="00F678B4">
      <w:pPr>
        <w:numPr>
          <w:ilvl w:val="0"/>
          <w:numId w:val="36"/>
        </w:numPr>
        <w:rPr>
          <w:rFonts w:ascii="Calibri" w:hAnsi="Calibri" w:cs="Calibri"/>
          <w:sz w:val="22"/>
          <w:szCs w:val="22"/>
          <w:lang w:val="pl-PL"/>
        </w:rPr>
      </w:pPr>
      <w:r w:rsidRPr="00F678B4">
        <w:rPr>
          <w:rFonts w:ascii="Calibri" w:hAnsi="Calibri" w:cs="Calibri"/>
          <w:sz w:val="22"/>
          <w:szCs w:val="22"/>
          <w:lang w:val="pl-PL"/>
        </w:rPr>
        <w:t>współpraca z lokalnymi partnerami,</w:t>
      </w:r>
    </w:p>
    <w:p w14:paraId="7A81A7F5" w14:textId="77777777" w:rsidR="00F678B4" w:rsidRPr="00F678B4" w:rsidRDefault="00F678B4" w:rsidP="00F678B4">
      <w:pPr>
        <w:numPr>
          <w:ilvl w:val="0"/>
          <w:numId w:val="36"/>
        </w:numPr>
        <w:rPr>
          <w:rFonts w:ascii="Calibri" w:hAnsi="Calibri" w:cs="Calibri"/>
          <w:sz w:val="22"/>
          <w:szCs w:val="22"/>
          <w:lang w:val="pl-PL"/>
        </w:rPr>
      </w:pPr>
      <w:r w:rsidRPr="00F678B4">
        <w:rPr>
          <w:rFonts w:ascii="Calibri" w:hAnsi="Calibri" w:cs="Calibri"/>
          <w:sz w:val="22"/>
          <w:szCs w:val="22"/>
          <w:lang w:val="pl-PL"/>
        </w:rPr>
        <w:t>tworzenie miejsc pracy,</w:t>
      </w:r>
    </w:p>
    <w:p w14:paraId="5B155445" w14:textId="77777777" w:rsidR="00F678B4" w:rsidRPr="00F678B4" w:rsidRDefault="00F678B4" w:rsidP="00F678B4">
      <w:pPr>
        <w:numPr>
          <w:ilvl w:val="0"/>
          <w:numId w:val="36"/>
        </w:numPr>
        <w:rPr>
          <w:rFonts w:ascii="Calibri" w:hAnsi="Calibri" w:cs="Calibri"/>
          <w:sz w:val="22"/>
          <w:szCs w:val="22"/>
          <w:lang w:val="pl-PL"/>
        </w:rPr>
      </w:pPr>
      <w:r w:rsidRPr="00F678B4">
        <w:rPr>
          <w:rFonts w:ascii="Calibri" w:hAnsi="Calibri" w:cs="Calibri"/>
          <w:sz w:val="22"/>
          <w:szCs w:val="22"/>
          <w:lang w:val="pl-PL"/>
        </w:rPr>
        <w:t>innowacyjność oferty.</w:t>
      </w:r>
    </w:p>
    <w:p w14:paraId="5C4EB50E" w14:textId="77777777" w:rsidR="00F678B4" w:rsidRPr="00F678B4" w:rsidRDefault="00F678B4" w:rsidP="00F678B4">
      <w:pPr>
        <w:rPr>
          <w:rFonts w:ascii="Calibri" w:hAnsi="Calibri" w:cs="Calibri"/>
          <w:sz w:val="22"/>
          <w:szCs w:val="22"/>
          <w:lang w:val="pl-PL"/>
        </w:rPr>
      </w:pPr>
      <w:r w:rsidRPr="00F678B4">
        <w:rPr>
          <w:rFonts w:ascii="Calibri" w:hAnsi="Calibri" w:cs="Calibri"/>
          <w:sz w:val="22"/>
          <w:szCs w:val="22"/>
          <w:lang w:val="pl-PL"/>
        </w:rPr>
        <w:t>Opis: .............................................................................. .............................................................................. ..............................................................................</w:t>
      </w:r>
    </w:p>
    <w:p w14:paraId="5284B9B2" w14:textId="77777777" w:rsidR="00F678B4" w:rsidRPr="00F678B4" w:rsidRDefault="00F678B4" w:rsidP="00F678B4">
      <w:pPr>
        <w:numPr>
          <w:ilvl w:val="0"/>
          <w:numId w:val="37"/>
        </w:numPr>
        <w:rPr>
          <w:rFonts w:ascii="Calibri" w:hAnsi="Calibri" w:cs="Calibri"/>
          <w:sz w:val="22"/>
          <w:szCs w:val="22"/>
          <w:lang w:val="pl-PL"/>
        </w:rPr>
      </w:pPr>
      <w:r w:rsidRPr="00F678B4">
        <w:rPr>
          <w:rFonts w:ascii="Calibri" w:hAnsi="Calibri" w:cs="Calibri"/>
          <w:sz w:val="22"/>
          <w:szCs w:val="22"/>
          <w:lang w:val="pl-PL"/>
        </w:rPr>
        <w:t>Planowane koszty kwalifikowane</w:t>
      </w:r>
    </w:p>
    <w:p w14:paraId="48D4B2D0" w14:textId="77777777" w:rsidR="00F678B4" w:rsidRPr="00F678B4" w:rsidRDefault="00F678B4" w:rsidP="00F678B4">
      <w:pPr>
        <w:numPr>
          <w:ilvl w:val="0"/>
          <w:numId w:val="38"/>
        </w:numPr>
        <w:rPr>
          <w:rFonts w:ascii="Calibri" w:hAnsi="Calibri" w:cs="Calibri"/>
          <w:sz w:val="22"/>
          <w:szCs w:val="22"/>
          <w:lang w:val="pl-PL"/>
        </w:rPr>
      </w:pPr>
      <w:r w:rsidRPr="00F678B4">
        <w:rPr>
          <w:rFonts w:ascii="Calibri" w:hAnsi="Calibri" w:cs="Calibri"/>
          <w:sz w:val="22"/>
          <w:szCs w:val="22"/>
          <w:lang w:val="pl-PL"/>
        </w:rPr>
        <w:t>wpisowe:</w:t>
      </w:r>
    </w:p>
    <w:p w14:paraId="22DCA48A" w14:textId="77777777" w:rsidR="00F678B4" w:rsidRPr="00F678B4" w:rsidRDefault="00F678B4" w:rsidP="00F678B4">
      <w:pPr>
        <w:numPr>
          <w:ilvl w:val="0"/>
          <w:numId w:val="38"/>
        </w:numPr>
        <w:rPr>
          <w:rFonts w:ascii="Calibri" w:hAnsi="Calibri" w:cs="Calibri"/>
          <w:sz w:val="22"/>
          <w:szCs w:val="22"/>
          <w:lang w:val="pl-PL"/>
        </w:rPr>
      </w:pPr>
      <w:r w:rsidRPr="00F678B4">
        <w:rPr>
          <w:rFonts w:ascii="Calibri" w:hAnsi="Calibri" w:cs="Calibri"/>
          <w:sz w:val="22"/>
          <w:szCs w:val="22"/>
          <w:lang w:val="pl-PL"/>
        </w:rPr>
        <w:t>konsultacje eksperckie:</w:t>
      </w:r>
    </w:p>
    <w:p w14:paraId="05A106D9" w14:textId="77777777" w:rsidR="00F678B4" w:rsidRPr="00F678B4" w:rsidRDefault="00F678B4" w:rsidP="00F678B4">
      <w:pPr>
        <w:numPr>
          <w:ilvl w:val="0"/>
          <w:numId w:val="38"/>
        </w:numPr>
        <w:rPr>
          <w:rFonts w:ascii="Calibri" w:hAnsi="Calibri" w:cs="Calibri"/>
          <w:sz w:val="22"/>
          <w:szCs w:val="22"/>
          <w:lang w:val="pl-PL"/>
        </w:rPr>
      </w:pPr>
      <w:r w:rsidRPr="00F678B4">
        <w:rPr>
          <w:rFonts w:ascii="Calibri" w:hAnsi="Calibri" w:cs="Calibri"/>
          <w:sz w:val="22"/>
          <w:szCs w:val="22"/>
          <w:lang w:val="pl-PL"/>
        </w:rPr>
        <w:t>koszty osobowe:</w:t>
      </w:r>
    </w:p>
    <w:p w14:paraId="0D90559A" w14:textId="77777777" w:rsidR="00F678B4" w:rsidRPr="00F678B4" w:rsidRDefault="00F678B4" w:rsidP="00F678B4">
      <w:pPr>
        <w:numPr>
          <w:ilvl w:val="0"/>
          <w:numId w:val="38"/>
        </w:numPr>
        <w:rPr>
          <w:rFonts w:ascii="Calibri" w:hAnsi="Calibri" w:cs="Calibri"/>
          <w:sz w:val="22"/>
          <w:szCs w:val="22"/>
          <w:lang w:val="pl-PL"/>
        </w:rPr>
      </w:pPr>
      <w:r w:rsidRPr="00F678B4">
        <w:rPr>
          <w:rFonts w:ascii="Calibri" w:hAnsi="Calibri" w:cs="Calibri"/>
          <w:sz w:val="22"/>
          <w:szCs w:val="22"/>
          <w:lang w:val="pl-PL"/>
        </w:rPr>
        <w:t>materiały informacyjne:</w:t>
      </w:r>
    </w:p>
    <w:p w14:paraId="7530B335" w14:textId="77777777" w:rsidR="00F678B4" w:rsidRPr="00F678B4" w:rsidRDefault="00F678B4" w:rsidP="00F678B4">
      <w:pPr>
        <w:numPr>
          <w:ilvl w:val="0"/>
          <w:numId w:val="39"/>
        </w:numPr>
        <w:rPr>
          <w:rFonts w:ascii="Calibri" w:hAnsi="Calibri" w:cs="Calibri"/>
          <w:sz w:val="22"/>
          <w:szCs w:val="22"/>
          <w:lang w:val="pl-PL"/>
        </w:rPr>
      </w:pPr>
      <w:r w:rsidRPr="00F678B4">
        <w:rPr>
          <w:rFonts w:ascii="Calibri" w:hAnsi="Calibri" w:cs="Calibri"/>
          <w:sz w:val="22"/>
          <w:szCs w:val="22"/>
          <w:lang w:val="pl-PL"/>
        </w:rPr>
        <w:t>Oświadczenia [ ] Oświadczam prawdziwość danych. [ ] Zapoznałem/am się z Regulaminem Programu. [ ] Załączam dokumenty dotyczące pomocy de minimis. [ ] Wyrażam zgodę na przetwarzanie danych osobowych.</w:t>
      </w:r>
    </w:p>
    <w:p w14:paraId="6857F648" w14:textId="77777777" w:rsidR="00F678B4" w:rsidRPr="00F678B4" w:rsidRDefault="00F678B4" w:rsidP="00F678B4">
      <w:pPr>
        <w:rPr>
          <w:rFonts w:ascii="Calibri" w:hAnsi="Calibri" w:cs="Calibri"/>
          <w:sz w:val="22"/>
          <w:szCs w:val="22"/>
          <w:lang w:val="pl-PL"/>
        </w:rPr>
      </w:pPr>
      <w:r w:rsidRPr="00F678B4">
        <w:rPr>
          <w:rFonts w:ascii="Calibri" w:hAnsi="Calibri" w:cs="Calibri"/>
          <w:sz w:val="22"/>
          <w:szCs w:val="22"/>
          <w:lang w:val="pl-PL"/>
        </w:rPr>
        <w:t>Data i podpis: ........................................</w:t>
      </w:r>
    </w:p>
    <w:bookmarkEnd w:id="1"/>
    <w:bookmarkEnd w:id="2"/>
    <w:bookmarkEnd w:id="3"/>
    <w:p w14:paraId="5407847E" w14:textId="77777777" w:rsidR="00F678B4" w:rsidRDefault="00F678B4">
      <w:pPr>
        <w:rPr>
          <w:rFonts w:ascii="Calibri" w:hAnsi="Calibri" w:cs="Calibri"/>
          <w:sz w:val="22"/>
          <w:szCs w:val="22"/>
        </w:rPr>
      </w:pPr>
    </w:p>
    <w:p w14:paraId="06200B47" w14:textId="77777777" w:rsidR="00AA7DF4" w:rsidRDefault="00AA7DF4">
      <w:pPr>
        <w:rPr>
          <w:rFonts w:ascii="Calibri" w:hAnsi="Calibri" w:cs="Calibri"/>
          <w:sz w:val="22"/>
          <w:szCs w:val="22"/>
        </w:rPr>
      </w:pPr>
    </w:p>
    <w:p w14:paraId="17F9C442" w14:textId="77777777" w:rsidR="00AA7DF4" w:rsidRDefault="00AA7DF4">
      <w:pPr>
        <w:rPr>
          <w:rFonts w:ascii="Calibri" w:hAnsi="Calibri" w:cs="Calibri"/>
          <w:sz w:val="22"/>
          <w:szCs w:val="22"/>
        </w:rPr>
      </w:pPr>
    </w:p>
    <w:p w14:paraId="42A71613" w14:textId="77777777" w:rsidR="00AA7DF4" w:rsidRDefault="00AA7DF4">
      <w:pPr>
        <w:rPr>
          <w:rFonts w:ascii="Calibri" w:hAnsi="Calibri" w:cs="Calibri"/>
          <w:sz w:val="22"/>
          <w:szCs w:val="22"/>
        </w:rPr>
      </w:pPr>
    </w:p>
    <w:p w14:paraId="5E3020C6" w14:textId="77777777" w:rsidR="00AA7DF4" w:rsidRDefault="00AA7DF4">
      <w:pPr>
        <w:rPr>
          <w:rFonts w:ascii="Calibri" w:hAnsi="Calibri" w:cs="Calibri"/>
          <w:sz w:val="22"/>
          <w:szCs w:val="22"/>
        </w:rPr>
      </w:pPr>
    </w:p>
    <w:p w14:paraId="24FA65C8" w14:textId="77777777" w:rsidR="00AA7DF4" w:rsidRDefault="00AA7DF4">
      <w:pPr>
        <w:rPr>
          <w:rFonts w:ascii="Calibri" w:hAnsi="Calibri" w:cs="Calibri"/>
          <w:sz w:val="22"/>
          <w:szCs w:val="22"/>
        </w:rPr>
      </w:pPr>
    </w:p>
    <w:p w14:paraId="14B9B42D" w14:textId="77777777" w:rsidR="00AA7DF4" w:rsidRDefault="00AA7DF4">
      <w:pPr>
        <w:rPr>
          <w:rFonts w:ascii="Calibri" w:hAnsi="Calibri" w:cs="Calibri"/>
          <w:sz w:val="22"/>
          <w:szCs w:val="22"/>
        </w:rPr>
      </w:pPr>
    </w:p>
    <w:p w14:paraId="7E72DFCE" w14:textId="77777777" w:rsidR="00AA7DF4" w:rsidRDefault="00AA7DF4">
      <w:pPr>
        <w:rPr>
          <w:rFonts w:ascii="Calibri" w:hAnsi="Calibri" w:cs="Calibri"/>
          <w:sz w:val="22"/>
          <w:szCs w:val="22"/>
        </w:rPr>
      </w:pPr>
    </w:p>
    <w:p w14:paraId="75092A15" w14:textId="77777777" w:rsidR="00AA7DF4" w:rsidRDefault="00AA7DF4">
      <w:pPr>
        <w:rPr>
          <w:rFonts w:ascii="Calibri" w:hAnsi="Calibri" w:cs="Calibri"/>
          <w:sz w:val="22"/>
          <w:szCs w:val="22"/>
        </w:rPr>
      </w:pPr>
    </w:p>
    <w:p w14:paraId="544901B6" w14:textId="77777777" w:rsidR="00AA7DF4" w:rsidRDefault="00AA7DF4">
      <w:pPr>
        <w:rPr>
          <w:rFonts w:ascii="Calibri" w:hAnsi="Calibri" w:cs="Calibri"/>
          <w:sz w:val="22"/>
          <w:szCs w:val="22"/>
        </w:rPr>
      </w:pPr>
    </w:p>
    <w:p w14:paraId="439AE491" w14:textId="77777777" w:rsidR="00AA7DF4" w:rsidRDefault="00AA7DF4">
      <w:pPr>
        <w:rPr>
          <w:rFonts w:ascii="Calibri" w:hAnsi="Calibri" w:cs="Calibri"/>
          <w:sz w:val="22"/>
          <w:szCs w:val="22"/>
        </w:rPr>
      </w:pPr>
    </w:p>
    <w:p w14:paraId="3A7811B1" w14:textId="2570752F" w:rsidR="00AA7DF4" w:rsidRDefault="00AA7DF4" w:rsidP="00AA7DF4">
      <w:pPr>
        <w:pStyle w:val="Nagwek2"/>
        <w:jc w:val="center"/>
        <w:rPr>
          <w:rFonts w:ascii="Calibri" w:hAnsi="Calibri" w:cs="Calibri"/>
          <w:color w:val="auto"/>
          <w:sz w:val="22"/>
          <w:szCs w:val="22"/>
          <w:lang w:val="pl-PL"/>
        </w:rPr>
      </w:pPr>
      <w:r>
        <w:rPr>
          <w:rFonts w:ascii="Calibri" w:hAnsi="Calibri" w:cs="Calibri"/>
          <w:color w:val="auto"/>
          <w:sz w:val="22"/>
          <w:szCs w:val="22"/>
          <w:lang w:val="pl-PL"/>
        </w:rPr>
        <w:t>WZÓR UMOWY</w:t>
      </w:r>
    </w:p>
    <w:p w14:paraId="561CDAFC" w14:textId="0753F203" w:rsidR="00AA7DF4" w:rsidRPr="00EE65A0" w:rsidRDefault="00AA7DF4" w:rsidP="00AA7DF4">
      <w:pPr>
        <w:pStyle w:val="Nagwek2"/>
        <w:jc w:val="center"/>
        <w:rPr>
          <w:rFonts w:ascii="Calibri" w:hAnsi="Calibri" w:cs="Calibri"/>
          <w:color w:val="auto"/>
          <w:sz w:val="22"/>
          <w:szCs w:val="22"/>
          <w:lang w:val="pl-PL"/>
        </w:rPr>
      </w:pPr>
      <w:r w:rsidRPr="00EE65A0">
        <w:rPr>
          <w:rFonts w:ascii="Calibri" w:hAnsi="Calibri" w:cs="Calibri"/>
          <w:color w:val="auto"/>
          <w:sz w:val="22"/>
          <w:szCs w:val="22"/>
          <w:lang w:val="pl-PL"/>
        </w:rPr>
        <w:t>Umowa o udzielenie wsparcia finansowego</w:t>
      </w:r>
    </w:p>
    <w:p w14:paraId="2C09C905" w14:textId="77777777" w:rsidR="00AA7DF4" w:rsidRPr="00EE65A0" w:rsidRDefault="00AA7DF4" w:rsidP="00AA7DF4">
      <w:pPr>
        <w:pStyle w:val="FirstParagraph"/>
        <w:jc w:val="center"/>
        <w:rPr>
          <w:rFonts w:ascii="Calibri" w:hAnsi="Calibri" w:cs="Calibri"/>
          <w:sz w:val="22"/>
          <w:szCs w:val="22"/>
          <w:lang w:val="pl-PL"/>
        </w:rPr>
      </w:pPr>
      <w:r w:rsidRPr="00EE65A0">
        <w:rPr>
          <w:rFonts w:ascii="Calibri" w:hAnsi="Calibri" w:cs="Calibri"/>
          <w:b/>
          <w:bCs/>
          <w:sz w:val="22"/>
          <w:szCs w:val="22"/>
          <w:lang w:val="pl-PL"/>
        </w:rPr>
        <w:t>UMOWA nr …/…/2026</w:t>
      </w:r>
    </w:p>
    <w:p w14:paraId="0E7185A2" w14:textId="77777777" w:rsidR="00AA7DF4" w:rsidRPr="00EE65A0" w:rsidRDefault="00AA7DF4" w:rsidP="00AA7DF4">
      <w:pPr>
        <w:pStyle w:val="Tekstpodstawowy"/>
        <w:rPr>
          <w:rFonts w:ascii="Calibri" w:hAnsi="Calibri" w:cs="Calibri"/>
          <w:sz w:val="22"/>
          <w:szCs w:val="22"/>
          <w:lang w:val="pl-PL"/>
        </w:rPr>
      </w:pPr>
      <w:r w:rsidRPr="00EE65A0">
        <w:rPr>
          <w:rFonts w:ascii="Calibri" w:hAnsi="Calibri" w:cs="Calibri"/>
          <w:sz w:val="22"/>
          <w:szCs w:val="22"/>
          <w:lang w:val="pl-PL"/>
        </w:rPr>
        <w:t>zawarta w dniu ………………… w Szczecinie pomiędzy:</w:t>
      </w:r>
    </w:p>
    <w:p w14:paraId="34204FE6" w14:textId="77777777" w:rsidR="00AA7DF4" w:rsidRPr="00EE65A0" w:rsidRDefault="00AA7DF4" w:rsidP="00AA7DF4">
      <w:pPr>
        <w:pStyle w:val="Tekstpodstawowy"/>
        <w:rPr>
          <w:rFonts w:ascii="Calibri" w:hAnsi="Calibri" w:cs="Calibri"/>
          <w:b/>
          <w:bCs/>
          <w:sz w:val="22"/>
          <w:szCs w:val="22"/>
          <w:lang w:val="pl-PL"/>
        </w:rPr>
      </w:pPr>
      <w:r w:rsidRPr="00EE65A0">
        <w:rPr>
          <w:rFonts w:ascii="Calibri" w:hAnsi="Calibri" w:cs="Calibri"/>
          <w:b/>
          <w:bCs/>
          <w:sz w:val="22"/>
          <w:szCs w:val="22"/>
          <w:lang w:val="pl-PL"/>
        </w:rPr>
        <w:t xml:space="preserve">Żeglugą Szczecińską Turystyka Wydarzenia sp. z o.o. </w:t>
      </w:r>
      <w:r w:rsidRPr="00EE65A0">
        <w:rPr>
          <w:rFonts w:ascii="Calibri" w:hAnsi="Calibri" w:cs="Calibri"/>
          <w:sz w:val="22"/>
          <w:szCs w:val="22"/>
          <w:lang w:val="pl-PL"/>
        </w:rPr>
        <w:t>z siedzibą w Szczecinie, przy ul. Tadeusza Wendy 8, 70-655 Szczecin, wpisaną do Rejestru Przedsiębiorców Krajowego Rejestru Sądowego prowadzonego przez Sąd Rejonowy Szczecin-Centrum, XIII Wydział Gospodarczy KRS pod numerem 0000292505, NIP 8510207224, Regon 000145052 reprezentowaną przez:</w:t>
      </w:r>
    </w:p>
    <w:p w14:paraId="56A5FF4C" w14:textId="77777777" w:rsidR="00AA7DF4" w:rsidRPr="00EE65A0" w:rsidRDefault="00AA7DF4" w:rsidP="00AA7DF4">
      <w:pPr>
        <w:pStyle w:val="Tekstpodstawowy"/>
        <w:rPr>
          <w:rFonts w:ascii="Calibri" w:hAnsi="Calibri" w:cs="Calibri"/>
          <w:sz w:val="22"/>
          <w:szCs w:val="22"/>
          <w:lang w:val="pl-PL"/>
        </w:rPr>
      </w:pPr>
      <w:r w:rsidRPr="00EE65A0">
        <w:rPr>
          <w:rFonts w:ascii="Calibri" w:hAnsi="Calibri" w:cs="Calibri"/>
          <w:b/>
          <w:bCs/>
          <w:sz w:val="22"/>
          <w:szCs w:val="22"/>
          <w:lang w:val="pl-PL"/>
        </w:rPr>
        <w:t>- Ireneusza Nowaka – Prezesa Zarządu</w:t>
      </w:r>
      <w:r w:rsidRPr="00EE65A0">
        <w:rPr>
          <w:rFonts w:ascii="Calibri" w:hAnsi="Calibri" w:cs="Calibri"/>
          <w:sz w:val="22"/>
          <w:szCs w:val="22"/>
          <w:lang w:val="pl-PL"/>
        </w:rPr>
        <w:t xml:space="preserve"> zwaną dalej </w:t>
      </w:r>
      <w:r w:rsidRPr="00EE65A0">
        <w:rPr>
          <w:rFonts w:ascii="Calibri" w:hAnsi="Calibri" w:cs="Calibri"/>
          <w:b/>
          <w:bCs/>
          <w:sz w:val="22"/>
          <w:szCs w:val="22"/>
          <w:lang w:val="pl-PL"/>
        </w:rPr>
        <w:t>„Operatorem Programu”</w:t>
      </w:r>
      <w:r w:rsidRPr="00EE65A0">
        <w:rPr>
          <w:rFonts w:ascii="Calibri" w:hAnsi="Calibri" w:cs="Calibri"/>
          <w:sz w:val="22"/>
          <w:szCs w:val="22"/>
          <w:lang w:val="pl-PL"/>
        </w:rPr>
        <w:t>,</w:t>
      </w:r>
    </w:p>
    <w:p w14:paraId="393FF128" w14:textId="77777777" w:rsidR="00AA7DF4" w:rsidRPr="00EE65A0" w:rsidRDefault="00AA7DF4" w:rsidP="00AA7DF4">
      <w:pPr>
        <w:pStyle w:val="Tekstpodstawowy"/>
        <w:rPr>
          <w:rFonts w:ascii="Calibri" w:hAnsi="Calibri" w:cs="Calibri"/>
          <w:sz w:val="22"/>
          <w:szCs w:val="22"/>
          <w:lang w:val="pl-PL"/>
        </w:rPr>
      </w:pPr>
      <w:r w:rsidRPr="00EE65A0">
        <w:rPr>
          <w:rFonts w:ascii="Calibri" w:hAnsi="Calibri" w:cs="Calibri"/>
          <w:sz w:val="22"/>
          <w:szCs w:val="22"/>
          <w:lang w:val="pl-PL"/>
        </w:rPr>
        <w:t>a</w:t>
      </w:r>
    </w:p>
    <w:p w14:paraId="6513709C" w14:textId="77777777" w:rsidR="00AA7DF4" w:rsidRPr="00EE65A0" w:rsidRDefault="00AA7DF4" w:rsidP="00AA7DF4">
      <w:pPr>
        <w:pStyle w:val="Tekstpodstawowy"/>
        <w:rPr>
          <w:rFonts w:ascii="Calibri" w:hAnsi="Calibri" w:cs="Calibri"/>
          <w:sz w:val="22"/>
          <w:szCs w:val="22"/>
          <w:lang w:val="pl-PL"/>
        </w:rPr>
      </w:pPr>
      <w:r w:rsidRPr="00EE65A0">
        <w:rPr>
          <w:rFonts w:ascii="Calibri" w:hAnsi="Calibri" w:cs="Calibri"/>
          <w:b/>
          <w:bCs/>
          <w:sz w:val="22"/>
          <w:szCs w:val="22"/>
          <w:lang w:val="pl-PL"/>
        </w:rPr>
        <w:t>……………………………………</w:t>
      </w:r>
      <w:r w:rsidRPr="00EE65A0">
        <w:rPr>
          <w:rFonts w:ascii="Calibri" w:hAnsi="Calibri" w:cs="Calibri"/>
          <w:sz w:val="22"/>
          <w:szCs w:val="22"/>
          <w:lang w:val="pl-PL"/>
        </w:rPr>
        <w:t xml:space="preserve"> z siedzibą ……………………………………, NIP ……………………, reprezentowaną przez …………………………, zwaną dalej </w:t>
      </w:r>
      <w:r w:rsidRPr="00EE65A0">
        <w:rPr>
          <w:rFonts w:ascii="Calibri" w:hAnsi="Calibri" w:cs="Calibri"/>
          <w:b/>
          <w:bCs/>
          <w:sz w:val="22"/>
          <w:szCs w:val="22"/>
          <w:lang w:val="pl-PL"/>
        </w:rPr>
        <w:t>„Beneficjentem”</w:t>
      </w:r>
      <w:r w:rsidRPr="00EE65A0">
        <w:rPr>
          <w:rFonts w:ascii="Calibri" w:hAnsi="Calibri" w:cs="Calibri"/>
          <w:sz w:val="22"/>
          <w:szCs w:val="22"/>
          <w:lang w:val="pl-PL"/>
        </w:rPr>
        <w:t>.</w:t>
      </w:r>
    </w:p>
    <w:p w14:paraId="35D3EBC9" w14:textId="77777777" w:rsidR="00AA7DF4" w:rsidRPr="00EE65A0" w:rsidRDefault="00AA7DF4" w:rsidP="00AA7DF4">
      <w:pPr>
        <w:pStyle w:val="Nagwek3"/>
        <w:jc w:val="center"/>
        <w:rPr>
          <w:rFonts w:ascii="Calibri" w:hAnsi="Calibri" w:cs="Calibri"/>
          <w:color w:val="auto"/>
          <w:sz w:val="22"/>
          <w:szCs w:val="22"/>
          <w:lang w:val="pl-PL"/>
        </w:rPr>
      </w:pPr>
      <w:bookmarkStart w:id="13" w:name="przedmiot-umowy"/>
    </w:p>
    <w:p w14:paraId="1E095311" w14:textId="77777777" w:rsidR="00AA7DF4" w:rsidRPr="00EE65A0" w:rsidRDefault="00AA7DF4" w:rsidP="00AA7DF4">
      <w:pPr>
        <w:pStyle w:val="Nagwek3"/>
        <w:jc w:val="center"/>
        <w:rPr>
          <w:rFonts w:ascii="Calibri" w:hAnsi="Calibri" w:cs="Calibri"/>
          <w:color w:val="auto"/>
          <w:sz w:val="22"/>
          <w:szCs w:val="22"/>
          <w:lang w:val="pl-PL"/>
        </w:rPr>
      </w:pPr>
    </w:p>
    <w:p w14:paraId="66C46CDE" w14:textId="77777777" w:rsidR="00AA7DF4" w:rsidRPr="00EE65A0" w:rsidRDefault="00AA7DF4" w:rsidP="00AA7DF4">
      <w:pPr>
        <w:pStyle w:val="Nagwek3"/>
        <w:jc w:val="both"/>
        <w:rPr>
          <w:rFonts w:ascii="Calibri" w:hAnsi="Calibri" w:cs="Calibri"/>
          <w:color w:val="auto"/>
          <w:sz w:val="22"/>
          <w:szCs w:val="22"/>
          <w:lang w:val="pl-PL"/>
        </w:rPr>
      </w:pPr>
      <w:r w:rsidRPr="00EE65A0">
        <w:rPr>
          <w:rFonts w:ascii="Calibri" w:hAnsi="Calibri" w:cs="Calibri"/>
          <w:color w:val="auto"/>
          <w:sz w:val="22"/>
          <w:szCs w:val="22"/>
          <w:lang w:val="pl-PL"/>
        </w:rPr>
        <w:t xml:space="preserve">Żegluga Szczecińska Turystyka Wydarzenia działając w ramach umowy wykonawczej </w:t>
      </w:r>
      <w:r w:rsidRPr="00EE65A0">
        <w:rPr>
          <w:rFonts w:ascii="Calibri" w:hAnsi="Calibri" w:cs="Calibri"/>
          <w:color w:val="auto"/>
          <w:sz w:val="22"/>
          <w:szCs w:val="22"/>
          <w:lang w:val="pl-PL"/>
        </w:rPr>
        <w:br/>
        <w:t>Nr WS-I1.434.2.2025.Mł z zakresu promocji turystyki Gminy Miasto Szczecin oraz Strategii Turystyki Zrównoważonej Miasta Szczecin realizuje Program Wsparcia Certyfikacji dla branży turystycznej i eventowej w zakresie zrównoważonego rozwoju.</w:t>
      </w:r>
    </w:p>
    <w:p w14:paraId="18917B9C" w14:textId="77777777" w:rsidR="00AA7DF4" w:rsidRPr="00EE65A0" w:rsidRDefault="00AA7DF4" w:rsidP="00AA7DF4">
      <w:pPr>
        <w:pStyle w:val="Tekstpodstawowy"/>
        <w:rPr>
          <w:rFonts w:ascii="Calibri" w:hAnsi="Calibri" w:cs="Calibri"/>
          <w:sz w:val="22"/>
          <w:szCs w:val="22"/>
          <w:lang w:val="pl-PL"/>
        </w:rPr>
      </w:pPr>
    </w:p>
    <w:p w14:paraId="203FC5EC" w14:textId="77777777" w:rsidR="00AA7DF4" w:rsidRPr="00EE65A0" w:rsidRDefault="00AA7DF4" w:rsidP="00AA7DF4">
      <w:pPr>
        <w:pStyle w:val="Nagwek3"/>
        <w:jc w:val="center"/>
        <w:rPr>
          <w:rFonts w:ascii="Calibri" w:hAnsi="Calibri" w:cs="Calibri"/>
          <w:color w:val="auto"/>
          <w:sz w:val="22"/>
          <w:szCs w:val="22"/>
        </w:rPr>
      </w:pPr>
      <w:r w:rsidRPr="00EE65A0">
        <w:rPr>
          <w:rFonts w:ascii="Calibri" w:hAnsi="Calibri" w:cs="Calibri"/>
          <w:color w:val="auto"/>
          <w:sz w:val="22"/>
          <w:szCs w:val="22"/>
        </w:rPr>
        <w:t>§1. Przedmiot umowy</w:t>
      </w:r>
    </w:p>
    <w:p w14:paraId="4998B5B1" w14:textId="77777777" w:rsidR="00AA7DF4" w:rsidRPr="00EE65A0" w:rsidRDefault="00AA7DF4" w:rsidP="00AA7DF4">
      <w:pPr>
        <w:pStyle w:val="Compact"/>
        <w:numPr>
          <w:ilvl w:val="0"/>
          <w:numId w:val="2"/>
        </w:numPr>
        <w:rPr>
          <w:rFonts w:ascii="Calibri" w:hAnsi="Calibri" w:cs="Calibri"/>
          <w:sz w:val="22"/>
          <w:szCs w:val="22"/>
          <w:lang w:val="pl-PL"/>
        </w:rPr>
      </w:pPr>
      <w:r w:rsidRPr="00EE65A0">
        <w:rPr>
          <w:rFonts w:ascii="Calibri" w:hAnsi="Calibri" w:cs="Calibri"/>
          <w:sz w:val="22"/>
          <w:szCs w:val="22"/>
          <w:lang w:val="pl-PL"/>
        </w:rPr>
        <w:t xml:space="preserve">Przedmiotem umowy jest udzielenie Beneficjentowi wsparcia finansowego w ramach </w:t>
      </w:r>
      <w:r w:rsidRPr="00EE65A0">
        <w:rPr>
          <w:rFonts w:ascii="Calibri" w:hAnsi="Calibri" w:cs="Calibri"/>
          <w:b/>
          <w:bCs/>
          <w:sz w:val="22"/>
          <w:szCs w:val="22"/>
          <w:lang w:val="pl-PL"/>
        </w:rPr>
        <w:t>Programu Wsparcia Certyfikacji</w:t>
      </w:r>
      <w:r w:rsidRPr="00EE65A0">
        <w:rPr>
          <w:rFonts w:ascii="Calibri" w:hAnsi="Calibri" w:cs="Calibri"/>
          <w:sz w:val="22"/>
          <w:szCs w:val="22"/>
          <w:lang w:val="pl-PL"/>
        </w:rPr>
        <w:t>.</w:t>
      </w:r>
    </w:p>
    <w:p w14:paraId="027F21AB" w14:textId="77777777" w:rsidR="00AA7DF4" w:rsidRPr="00EE65A0" w:rsidRDefault="00AA7DF4" w:rsidP="00AA7DF4">
      <w:pPr>
        <w:pStyle w:val="Compact"/>
        <w:numPr>
          <w:ilvl w:val="0"/>
          <w:numId w:val="2"/>
        </w:numPr>
        <w:rPr>
          <w:rFonts w:ascii="Calibri" w:hAnsi="Calibri" w:cs="Calibri"/>
          <w:sz w:val="22"/>
          <w:szCs w:val="22"/>
          <w:lang w:val="pl-PL"/>
        </w:rPr>
      </w:pPr>
      <w:r w:rsidRPr="00EE65A0">
        <w:rPr>
          <w:rFonts w:ascii="Calibri" w:hAnsi="Calibri" w:cs="Calibri"/>
          <w:sz w:val="22"/>
          <w:szCs w:val="22"/>
          <w:lang w:val="pl-PL"/>
        </w:rPr>
        <w:t>Program stanowi realizację celu publicznego polegającego na wspieraniu zrównoważonej turystyki, podnoszeniu jakości usług oraz zwiększaniu liczby podmiotów działających zgodnie z zasadami zrównoważonego rozwoju w Szczecinie.</w:t>
      </w:r>
    </w:p>
    <w:p w14:paraId="623B52D8" w14:textId="77777777" w:rsidR="00AA7DF4" w:rsidRPr="00251ED8" w:rsidRDefault="00AA7DF4" w:rsidP="00AA7DF4">
      <w:pPr>
        <w:pStyle w:val="Tekstpodstawowy"/>
        <w:jc w:val="center"/>
        <w:rPr>
          <w:rFonts w:ascii="Calibri" w:hAnsi="Calibri" w:cs="Calibri"/>
          <w:sz w:val="22"/>
          <w:szCs w:val="22"/>
          <w:lang w:val="pl-PL"/>
        </w:rPr>
      </w:pPr>
      <w:bookmarkStart w:id="14" w:name="wysokość-wsparcia"/>
      <w:bookmarkEnd w:id="13"/>
      <w:r w:rsidRPr="00251ED8">
        <w:rPr>
          <w:rFonts w:ascii="Calibri" w:hAnsi="Calibri" w:cs="Calibri"/>
          <w:sz w:val="22"/>
          <w:szCs w:val="22"/>
          <w:lang w:val="pl-PL"/>
        </w:rPr>
        <w:t>§ 2. Charakter wsparcia</w:t>
      </w:r>
    </w:p>
    <w:p w14:paraId="18E60B61" w14:textId="77777777" w:rsidR="00AA7DF4" w:rsidRDefault="00AA7DF4" w:rsidP="00AA7DF4">
      <w:pPr>
        <w:pStyle w:val="Compact"/>
        <w:numPr>
          <w:ilvl w:val="0"/>
          <w:numId w:val="40"/>
        </w:numPr>
        <w:rPr>
          <w:rFonts w:ascii="Calibri" w:hAnsi="Calibri" w:cs="Calibri"/>
          <w:sz w:val="22"/>
          <w:szCs w:val="22"/>
          <w:lang w:val="pl-PL"/>
        </w:rPr>
      </w:pPr>
      <w:r w:rsidRPr="00D86E63">
        <w:rPr>
          <w:rFonts w:ascii="Calibri" w:hAnsi="Calibri" w:cs="Calibri"/>
          <w:sz w:val="22"/>
          <w:szCs w:val="22"/>
          <w:lang w:val="pl-PL"/>
        </w:rPr>
        <w:t>Wsparcie udzielane na podstawie niniejszej Umowy stanowi pomoc de minimis w rozumieniu Rozporządzenia Komisji (UE) 2023/2831 z dnia 13 grudnia 2023 r. w sprawie stosowania art. 107 i 108 Traktatu o funkcjonowaniu Unii Europejskiej do pomocy de minimis</w:t>
      </w:r>
      <w:r>
        <w:rPr>
          <w:rFonts w:ascii="Calibri" w:hAnsi="Calibri" w:cs="Calibri"/>
          <w:sz w:val="22"/>
          <w:szCs w:val="22"/>
          <w:lang w:val="pl-PL"/>
        </w:rPr>
        <w:t xml:space="preserve">, </w:t>
      </w:r>
      <w:r w:rsidRPr="00251ED8">
        <w:rPr>
          <w:rFonts w:ascii="Calibri" w:hAnsi="Calibri" w:cs="Calibri"/>
          <w:sz w:val="22"/>
          <w:szCs w:val="22"/>
          <w:lang w:val="pl-PL"/>
        </w:rPr>
        <w:t>z uwzględnieniem obowiązującego limitu pomocy de minimis.</w:t>
      </w:r>
    </w:p>
    <w:p w14:paraId="4C4F49BA" w14:textId="77777777" w:rsidR="00AA7DF4" w:rsidRDefault="00AA7DF4" w:rsidP="00AA7DF4">
      <w:pPr>
        <w:pStyle w:val="Compact"/>
        <w:numPr>
          <w:ilvl w:val="0"/>
          <w:numId w:val="40"/>
        </w:numPr>
        <w:rPr>
          <w:rFonts w:ascii="Calibri" w:hAnsi="Calibri" w:cs="Calibri"/>
          <w:sz w:val="22"/>
          <w:szCs w:val="22"/>
          <w:lang w:val="pl-PL"/>
        </w:rPr>
      </w:pPr>
      <w:r w:rsidRPr="00D86E63">
        <w:rPr>
          <w:rFonts w:ascii="Calibri" w:hAnsi="Calibri" w:cs="Calibri"/>
          <w:sz w:val="22"/>
          <w:szCs w:val="22"/>
          <w:lang w:val="pl-PL"/>
        </w:rPr>
        <w:lastRenderedPageBreak/>
        <w:t>Strony zgodnie oświadczają, że niniejsza umowa nie ma charakteru umowy wzajemnej i Beneficjent nie jest zobowiązany do świadczeń wzajemnych na rzecz Operatora Programu poza obowiązkami wynikającymi z niniejszej umowy.</w:t>
      </w:r>
    </w:p>
    <w:p w14:paraId="18CC34F9" w14:textId="77777777" w:rsidR="00AA7DF4" w:rsidRPr="00D86E63" w:rsidRDefault="00AA7DF4" w:rsidP="00AA7DF4">
      <w:pPr>
        <w:pStyle w:val="Compact"/>
        <w:numPr>
          <w:ilvl w:val="0"/>
          <w:numId w:val="40"/>
        </w:numPr>
        <w:rPr>
          <w:rFonts w:ascii="Calibri" w:hAnsi="Calibri" w:cs="Calibri"/>
          <w:sz w:val="22"/>
          <w:szCs w:val="22"/>
          <w:lang w:val="pl-PL"/>
        </w:rPr>
      </w:pPr>
      <w:r w:rsidRPr="00251ED8">
        <w:rPr>
          <w:rFonts w:ascii="Calibri" w:hAnsi="Calibri" w:cs="Calibri"/>
          <w:sz w:val="22"/>
          <w:szCs w:val="22"/>
          <w:lang w:val="pl-PL"/>
        </w:rPr>
        <w:t>Strony zgodnie oświadczają, że wsparcie nie stanowi zapłaty za usługę w rozumieniu przepisów o podatku od towarów i usług (VAT).</w:t>
      </w:r>
    </w:p>
    <w:p w14:paraId="6D18E41C" w14:textId="77777777" w:rsidR="00AA7DF4" w:rsidRPr="00251ED8" w:rsidRDefault="00AA7DF4" w:rsidP="00AA7DF4">
      <w:pPr>
        <w:pStyle w:val="Tekstpodstawowy"/>
        <w:rPr>
          <w:lang w:val="pl-PL"/>
        </w:rPr>
      </w:pPr>
    </w:p>
    <w:p w14:paraId="6EF3F417" w14:textId="77777777" w:rsidR="00AA7DF4" w:rsidRPr="00EE65A0" w:rsidRDefault="00AA7DF4" w:rsidP="00AA7DF4">
      <w:pPr>
        <w:pStyle w:val="Nagwek3"/>
        <w:jc w:val="center"/>
        <w:rPr>
          <w:rFonts w:ascii="Calibri" w:hAnsi="Calibri" w:cs="Calibri"/>
          <w:color w:val="auto"/>
          <w:sz w:val="22"/>
          <w:szCs w:val="22"/>
        </w:rPr>
      </w:pPr>
      <w:r w:rsidRPr="00EE65A0">
        <w:rPr>
          <w:rFonts w:ascii="Calibri" w:hAnsi="Calibri" w:cs="Calibri"/>
          <w:color w:val="auto"/>
          <w:sz w:val="22"/>
          <w:szCs w:val="22"/>
        </w:rPr>
        <w:t>§</w:t>
      </w:r>
      <w:r>
        <w:rPr>
          <w:rFonts w:ascii="Calibri" w:hAnsi="Calibri" w:cs="Calibri"/>
          <w:color w:val="auto"/>
          <w:sz w:val="22"/>
          <w:szCs w:val="22"/>
        </w:rPr>
        <w:t>3</w:t>
      </w:r>
      <w:r w:rsidRPr="00EE65A0">
        <w:rPr>
          <w:rFonts w:ascii="Calibri" w:hAnsi="Calibri" w:cs="Calibri"/>
          <w:color w:val="auto"/>
          <w:sz w:val="22"/>
          <w:szCs w:val="22"/>
        </w:rPr>
        <w:t>. Wysokość wsparcia</w:t>
      </w:r>
    </w:p>
    <w:p w14:paraId="1FE8022E" w14:textId="77777777" w:rsidR="00AA7DF4" w:rsidRPr="00EE65A0" w:rsidRDefault="00AA7DF4" w:rsidP="00AA7DF4">
      <w:pPr>
        <w:pStyle w:val="Compact"/>
        <w:numPr>
          <w:ilvl w:val="0"/>
          <w:numId w:val="3"/>
        </w:numPr>
        <w:rPr>
          <w:rFonts w:ascii="Calibri" w:hAnsi="Calibri" w:cs="Calibri"/>
          <w:sz w:val="22"/>
          <w:szCs w:val="22"/>
          <w:lang w:val="pl-PL"/>
        </w:rPr>
      </w:pPr>
      <w:r w:rsidRPr="00EE65A0">
        <w:rPr>
          <w:rFonts w:ascii="Calibri" w:hAnsi="Calibri" w:cs="Calibri"/>
          <w:sz w:val="22"/>
          <w:szCs w:val="22"/>
          <w:lang w:val="pl-PL"/>
        </w:rPr>
        <w:t xml:space="preserve">Operator przyznaje Beneficjentowi wsparcie w kwocie </w:t>
      </w:r>
      <w:r w:rsidRPr="00EE65A0">
        <w:rPr>
          <w:rFonts w:ascii="Calibri" w:hAnsi="Calibri" w:cs="Calibri"/>
          <w:b/>
          <w:bCs/>
          <w:sz w:val="22"/>
          <w:szCs w:val="22"/>
          <w:lang w:val="pl-PL"/>
        </w:rPr>
        <w:t>………… zł netto</w:t>
      </w:r>
      <w:r w:rsidRPr="00EE65A0">
        <w:rPr>
          <w:rFonts w:ascii="Calibri" w:hAnsi="Calibri" w:cs="Calibri"/>
          <w:sz w:val="22"/>
          <w:szCs w:val="22"/>
          <w:lang w:val="pl-PL"/>
        </w:rPr>
        <w:t>.</w:t>
      </w:r>
    </w:p>
    <w:p w14:paraId="22A860E0" w14:textId="77777777" w:rsidR="00AA7DF4" w:rsidRPr="00EE65A0" w:rsidRDefault="00AA7DF4" w:rsidP="00AA7DF4">
      <w:pPr>
        <w:pStyle w:val="Compact"/>
        <w:numPr>
          <w:ilvl w:val="0"/>
          <w:numId w:val="3"/>
        </w:numPr>
        <w:rPr>
          <w:rFonts w:ascii="Calibri" w:hAnsi="Calibri" w:cs="Calibri"/>
          <w:sz w:val="22"/>
          <w:szCs w:val="22"/>
          <w:lang w:val="pl-PL"/>
        </w:rPr>
      </w:pPr>
      <w:r w:rsidRPr="00EE65A0">
        <w:rPr>
          <w:rFonts w:ascii="Calibri" w:hAnsi="Calibri" w:cs="Calibri"/>
          <w:sz w:val="22"/>
          <w:szCs w:val="22"/>
          <w:lang w:val="pl-PL"/>
        </w:rPr>
        <w:t>Wysokość wsparcia została ustalona zgodnie z Regulaminem Programu.</w:t>
      </w:r>
    </w:p>
    <w:p w14:paraId="309933C3" w14:textId="77777777" w:rsidR="00AA7DF4" w:rsidRPr="00EE65A0" w:rsidRDefault="00AA7DF4" w:rsidP="00AA7DF4">
      <w:pPr>
        <w:pStyle w:val="Nagwek3"/>
        <w:jc w:val="center"/>
        <w:rPr>
          <w:rFonts w:ascii="Calibri" w:hAnsi="Calibri" w:cs="Calibri"/>
          <w:color w:val="auto"/>
          <w:sz w:val="22"/>
          <w:szCs w:val="22"/>
        </w:rPr>
      </w:pPr>
      <w:bookmarkStart w:id="15" w:name="przeznaczenie-środków"/>
      <w:bookmarkEnd w:id="14"/>
      <w:r w:rsidRPr="00EE65A0">
        <w:rPr>
          <w:rFonts w:ascii="Calibri" w:hAnsi="Calibri" w:cs="Calibri"/>
          <w:color w:val="auto"/>
          <w:sz w:val="22"/>
          <w:szCs w:val="22"/>
        </w:rPr>
        <w:t>§</w:t>
      </w:r>
      <w:r>
        <w:rPr>
          <w:rFonts w:ascii="Calibri" w:hAnsi="Calibri" w:cs="Calibri"/>
          <w:color w:val="auto"/>
          <w:sz w:val="22"/>
          <w:szCs w:val="22"/>
        </w:rPr>
        <w:t>4</w:t>
      </w:r>
      <w:r w:rsidRPr="00EE65A0">
        <w:rPr>
          <w:rFonts w:ascii="Calibri" w:hAnsi="Calibri" w:cs="Calibri"/>
          <w:color w:val="auto"/>
          <w:sz w:val="22"/>
          <w:szCs w:val="22"/>
        </w:rPr>
        <w:t>. Przeznaczenie środków</w:t>
      </w:r>
    </w:p>
    <w:p w14:paraId="00639723" w14:textId="77777777" w:rsidR="00AA7DF4" w:rsidRPr="00EE65A0" w:rsidRDefault="00AA7DF4" w:rsidP="00AA7DF4">
      <w:pPr>
        <w:pStyle w:val="Compact"/>
        <w:numPr>
          <w:ilvl w:val="0"/>
          <w:numId w:val="4"/>
        </w:numPr>
        <w:rPr>
          <w:rFonts w:ascii="Calibri" w:hAnsi="Calibri" w:cs="Calibri"/>
          <w:sz w:val="22"/>
          <w:szCs w:val="22"/>
          <w:lang w:val="pl-PL"/>
        </w:rPr>
      </w:pPr>
      <w:r w:rsidRPr="00EE65A0">
        <w:rPr>
          <w:rFonts w:ascii="Calibri" w:hAnsi="Calibri" w:cs="Calibri"/>
          <w:sz w:val="22"/>
          <w:szCs w:val="22"/>
          <w:lang w:val="pl-PL"/>
        </w:rPr>
        <w:t>Środki mogą zostać przeznaczone wyłącznie na koszty związane z uzyskaniem certyfikatu zrównoważonego rozwoju.</w:t>
      </w:r>
    </w:p>
    <w:p w14:paraId="07A9BE49" w14:textId="77777777" w:rsidR="00AA7DF4" w:rsidRPr="00EE65A0" w:rsidRDefault="00AA7DF4" w:rsidP="00AA7DF4">
      <w:pPr>
        <w:pStyle w:val="Compact"/>
        <w:numPr>
          <w:ilvl w:val="0"/>
          <w:numId w:val="4"/>
        </w:numPr>
        <w:rPr>
          <w:rFonts w:ascii="Calibri" w:hAnsi="Calibri" w:cs="Calibri"/>
          <w:sz w:val="22"/>
          <w:szCs w:val="22"/>
          <w:lang w:val="pl-PL"/>
        </w:rPr>
      </w:pPr>
      <w:r w:rsidRPr="00EE65A0">
        <w:rPr>
          <w:rFonts w:ascii="Calibri" w:hAnsi="Calibri" w:cs="Calibri"/>
          <w:sz w:val="22"/>
          <w:szCs w:val="22"/>
          <w:lang w:val="pl-PL"/>
        </w:rPr>
        <w:t>Koszty kwalifikowane obejmują w szczególności:</w:t>
      </w:r>
    </w:p>
    <w:p w14:paraId="15F59C36" w14:textId="77777777" w:rsidR="00AA7DF4" w:rsidRPr="00EE65A0" w:rsidRDefault="00AA7DF4" w:rsidP="00AA7DF4">
      <w:pPr>
        <w:pStyle w:val="Compact"/>
        <w:numPr>
          <w:ilvl w:val="1"/>
          <w:numId w:val="5"/>
        </w:numPr>
        <w:rPr>
          <w:rFonts w:ascii="Calibri" w:hAnsi="Calibri" w:cs="Calibri"/>
          <w:sz w:val="22"/>
          <w:szCs w:val="22"/>
        </w:rPr>
      </w:pPr>
      <w:r w:rsidRPr="00EE65A0">
        <w:rPr>
          <w:rFonts w:ascii="Calibri" w:hAnsi="Calibri" w:cs="Calibri"/>
          <w:sz w:val="22"/>
          <w:szCs w:val="22"/>
        </w:rPr>
        <w:t>wpisowe/opłatę certyfikacyjną,</w:t>
      </w:r>
    </w:p>
    <w:p w14:paraId="0A76937C" w14:textId="77777777" w:rsidR="00AA7DF4" w:rsidRPr="00EE65A0" w:rsidRDefault="00AA7DF4" w:rsidP="00AA7DF4">
      <w:pPr>
        <w:pStyle w:val="Compact"/>
        <w:numPr>
          <w:ilvl w:val="1"/>
          <w:numId w:val="5"/>
        </w:numPr>
        <w:rPr>
          <w:rFonts w:ascii="Calibri" w:hAnsi="Calibri" w:cs="Calibri"/>
          <w:sz w:val="22"/>
          <w:szCs w:val="22"/>
        </w:rPr>
      </w:pPr>
      <w:r w:rsidRPr="00EE65A0">
        <w:rPr>
          <w:rFonts w:ascii="Calibri" w:hAnsi="Calibri" w:cs="Calibri"/>
          <w:sz w:val="22"/>
          <w:szCs w:val="22"/>
        </w:rPr>
        <w:t>konsultacje eksperckie,</w:t>
      </w:r>
    </w:p>
    <w:p w14:paraId="0204B868" w14:textId="77777777" w:rsidR="00AA7DF4" w:rsidRPr="00EE65A0" w:rsidRDefault="00AA7DF4" w:rsidP="00AA7DF4">
      <w:pPr>
        <w:pStyle w:val="Compact"/>
        <w:numPr>
          <w:ilvl w:val="1"/>
          <w:numId w:val="5"/>
        </w:numPr>
        <w:rPr>
          <w:rFonts w:ascii="Calibri" w:hAnsi="Calibri" w:cs="Calibri"/>
          <w:sz w:val="22"/>
          <w:szCs w:val="22"/>
          <w:lang w:val="pl-PL"/>
        </w:rPr>
      </w:pPr>
      <w:r w:rsidRPr="00EE65A0">
        <w:rPr>
          <w:rFonts w:ascii="Calibri" w:hAnsi="Calibri" w:cs="Calibri"/>
          <w:sz w:val="22"/>
          <w:szCs w:val="22"/>
          <w:lang w:val="pl-PL"/>
        </w:rPr>
        <w:t>koszty osobowe związane z przygotowaniem do certyfikacji,</w:t>
      </w:r>
    </w:p>
    <w:p w14:paraId="0A231A08" w14:textId="77777777" w:rsidR="00AA7DF4" w:rsidRPr="00EE65A0" w:rsidRDefault="00AA7DF4" w:rsidP="00AA7DF4">
      <w:pPr>
        <w:pStyle w:val="Compact"/>
        <w:numPr>
          <w:ilvl w:val="1"/>
          <w:numId w:val="5"/>
        </w:numPr>
        <w:rPr>
          <w:rFonts w:ascii="Calibri" w:hAnsi="Calibri" w:cs="Calibri"/>
          <w:sz w:val="22"/>
          <w:szCs w:val="22"/>
        </w:rPr>
      </w:pPr>
      <w:r w:rsidRPr="00EE65A0">
        <w:rPr>
          <w:rFonts w:ascii="Calibri" w:hAnsi="Calibri" w:cs="Calibri"/>
          <w:sz w:val="22"/>
          <w:szCs w:val="22"/>
        </w:rPr>
        <w:t>materiały informacyjne i dokumentacyjne.</w:t>
      </w:r>
    </w:p>
    <w:p w14:paraId="7FAA4F21" w14:textId="77777777" w:rsidR="00AA7DF4" w:rsidRPr="00646B7E" w:rsidRDefault="00AA7DF4" w:rsidP="00AA7DF4">
      <w:pPr>
        <w:pStyle w:val="Compact"/>
        <w:numPr>
          <w:ilvl w:val="0"/>
          <w:numId w:val="4"/>
        </w:numPr>
        <w:rPr>
          <w:rFonts w:ascii="Calibri" w:hAnsi="Calibri" w:cs="Calibri"/>
          <w:sz w:val="22"/>
          <w:szCs w:val="22"/>
          <w:lang w:val="pl-PL"/>
        </w:rPr>
      </w:pPr>
      <w:r w:rsidRPr="00EE65A0">
        <w:rPr>
          <w:rFonts w:ascii="Calibri" w:hAnsi="Calibri" w:cs="Calibri"/>
          <w:sz w:val="22"/>
          <w:szCs w:val="22"/>
          <w:lang w:val="pl-PL"/>
        </w:rPr>
        <w:t xml:space="preserve">Beneficjent zobowiązany jest do posiadania dokumentów potwierdzających poniesienie kosztów </w:t>
      </w:r>
      <w:r w:rsidRPr="00646B7E">
        <w:rPr>
          <w:rFonts w:ascii="Calibri" w:hAnsi="Calibri" w:cs="Calibri"/>
          <w:sz w:val="22"/>
          <w:szCs w:val="22"/>
          <w:lang w:val="pl-PL"/>
        </w:rPr>
        <w:t>kwalifikowanych, w tym faktur, rachunków lub umów.</w:t>
      </w:r>
    </w:p>
    <w:p w14:paraId="43AA903D" w14:textId="77777777" w:rsidR="00AA7DF4" w:rsidRPr="00646B7E" w:rsidRDefault="00AA7DF4" w:rsidP="00AA7DF4">
      <w:pPr>
        <w:pStyle w:val="Compact"/>
        <w:numPr>
          <w:ilvl w:val="0"/>
          <w:numId w:val="4"/>
        </w:numPr>
        <w:rPr>
          <w:ins w:id="16" w:author="ZSTW_001" w:date="2026-04-23T12:03:00Z" w16du:dateUtc="2026-04-23T10:03:00Z"/>
          <w:rFonts w:ascii="Calibri" w:hAnsi="Calibri" w:cs="Calibri"/>
          <w:sz w:val="22"/>
          <w:szCs w:val="22"/>
          <w:lang w:val="pl-PL"/>
        </w:rPr>
      </w:pPr>
      <w:r w:rsidRPr="00646B7E">
        <w:rPr>
          <w:rFonts w:ascii="Calibri" w:hAnsi="Calibri" w:cs="Calibri"/>
          <w:sz w:val="22"/>
          <w:szCs w:val="22"/>
          <w:lang w:val="pl-PL"/>
        </w:rPr>
        <w:t>Beneficjent zobowiązany jest do przechowywania dokumentacji związanej z realizacją Umowy przez okres wymagany przepisami prawa, tj. zgodnie z Rozporządzeniem komisji (UE) 2023/2831 przez okres 10 lat oraz do jej udostępniania na potrzeby kontroli.</w:t>
      </w:r>
      <w:bookmarkStart w:id="17" w:name="warunki-wypłaty"/>
      <w:bookmarkEnd w:id="15"/>
    </w:p>
    <w:p w14:paraId="016C52A6" w14:textId="77777777" w:rsidR="00AA7DF4" w:rsidRPr="00646B7E" w:rsidRDefault="00AA7DF4" w:rsidP="00AA7DF4">
      <w:pPr>
        <w:pStyle w:val="Nagwek3"/>
        <w:jc w:val="center"/>
        <w:rPr>
          <w:rFonts w:ascii="Calibri" w:hAnsi="Calibri" w:cs="Calibri"/>
          <w:color w:val="auto"/>
          <w:sz w:val="22"/>
          <w:szCs w:val="22"/>
        </w:rPr>
      </w:pPr>
      <w:r w:rsidRPr="00646B7E">
        <w:rPr>
          <w:rFonts w:ascii="Calibri" w:hAnsi="Calibri" w:cs="Calibri"/>
          <w:color w:val="auto"/>
          <w:sz w:val="22"/>
          <w:szCs w:val="22"/>
          <w:lang w:val="pl-PL"/>
        </w:rPr>
        <w:t xml:space="preserve">§5. </w:t>
      </w:r>
      <w:r w:rsidRPr="00646B7E">
        <w:rPr>
          <w:rFonts w:ascii="Calibri" w:hAnsi="Calibri" w:cs="Calibri"/>
          <w:color w:val="auto"/>
          <w:sz w:val="22"/>
          <w:szCs w:val="22"/>
        </w:rPr>
        <w:t>Warunki wypłaty</w:t>
      </w:r>
    </w:p>
    <w:p w14:paraId="33AB5FA8" w14:textId="77777777" w:rsidR="00AA7DF4" w:rsidRPr="00646B7E" w:rsidRDefault="00AA7DF4" w:rsidP="00AA7DF4">
      <w:pPr>
        <w:pStyle w:val="Compact"/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  <w:lang w:val="pl-PL"/>
        </w:rPr>
      </w:pPr>
      <w:r w:rsidRPr="00646B7E">
        <w:rPr>
          <w:rFonts w:ascii="Calibri" w:hAnsi="Calibri" w:cs="Calibri"/>
          <w:sz w:val="22"/>
          <w:szCs w:val="22"/>
          <w:lang w:val="pl-PL"/>
        </w:rPr>
        <w:t xml:space="preserve">Wsparcie wypłacane jest </w:t>
      </w:r>
      <w:r w:rsidRPr="00646B7E">
        <w:rPr>
          <w:rFonts w:ascii="Calibri" w:hAnsi="Calibri" w:cs="Calibri"/>
          <w:b/>
          <w:bCs/>
          <w:sz w:val="22"/>
          <w:szCs w:val="22"/>
          <w:lang w:val="pl-PL"/>
        </w:rPr>
        <w:t>po uzyskaniu certyfikatu</w:t>
      </w:r>
      <w:r w:rsidRPr="00646B7E">
        <w:rPr>
          <w:rFonts w:ascii="Calibri" w:hAnsi="Calibri" w:cs="Calibri"/>
          <w:sz w:val="22"/>
          <w:szCs w:val="22"/>
          <w:lang w:val="pl-PL"/>
        </w:rPr>
        <w:t>, z uwzględnieniem postanowień ust. 2 poniżej</w:t>
      </w:r>
    </w:p>
    <w:p w14:paraId="50817018" w14:textId="77777777" w:rsidR="00AA7DF4" w:rsidRPr="00646B7E" w:rsidRDefault="00AA7DF4" w:rsidP="00AA7DF4">
      <w:pPr>
        <w:pStyle w:val="Compact"/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  <w:lang w:val="pl-PL"/>
        </w:rPr>
      </w:pPr>
      <w:r w:rsidRPr="00646B7E">
        <w:rPr>
          <w:rFonts w:ascii="Calibri" w:hAnsi="Calibri" w:cs="Calibri"/>
          <w:sz w:val="22"/>
          <w:szCs w:val="22"/>
          <w:lang w:val="pl-PL"/>
        </w:rPr>
        <w:t>Warunkiem wypłaty środków Beneficjentowi  jest przedłożenie Operatorowi :</w:t>
      </w:r>
    </w:p>
    <w:p w14:paraId="10B639AD" w14:textId="77777777" w:rsidR="00AA7DF4" w:rsidRPr="00646B7E" w:rsidRDefault="00AA7DF4" w:rsidP="00AA7DF4">
      <w:pPr>
        <w:pStyle w:val="Compact"/>
        <w:numPr>
          <w:ilvl w:val="1"/>
          <w:numId w:val="7"/>
        </w:numPr>
        <w:jc w:val="both"/>
        <w:rPr>
          <w:rFonts w:ascii="Calibri" w:hAnsi="Calibri" w:cs="Calibri"/>
          <w:sz w:val="22"/>
          <w:szCs w:val="22"/>
        </w:rPr>
      </w:pPr>
      <w:r w:rsidRPr="00646B7E">
        <w:rPr>
          <w:rFonts w:ascii="Calibri" w:hAnsi="Calibri" w:cs="Calibri"/>
          <w:sz w:val="22"/>
          <w:szCs w:val="22"/>
        </w:rPr>
        <w:t>Raportu z realizacji działań,</w:t>
      </w:r>
    </w:p>
    <w:p w14:paraId="39CF61B0" w14:textId="77777777" w:rsidR="00AA7DF4" w:rsidRPr="00646B7E" w:rsidRDefault="00AA7DF4" w:rsidP="00AA7DF4">
      <w:pPr>
        <w:pStyle w:val="Compact"/>
        <w:numPr>
          <w:ilvl w:val="1"/>
          <w:numId w:val="7"/>
        </w:numPr>
        <w:jc w:val="both"/>
        <w:rPr>
          <w:rFonts w:ascii="Calibri" w:hAnsi="Calibri" w:cs="Calibri"/>
          <w:sz w:val="22"/>
          <w:szCs w:val="22"/>
        </w:rPr>
      </w:pPr>
      <w:r w:rsidRPr="00646B7E">
        <w:rPr>
          <w:rFonts w:ascii="Calibri" w:hAnsi="Calibri" w:cs="Calibri"/>
          <w:sz w:val="22"/>
          <w:szCs w:val="22"/>
        </w:rPr>
        <w:t>kopii certyfikatu,</w:t>
      </w:r>
    </w:p>
    <w:p w14:paraId="63E36D7C" w14:textId="77777777" w:rsidR="00AA7DF4" w:rsidRPr="00646B7E" w:rsidRDefault="00AA7DF4" w:rsidP="00AA7DF4">
      <w:pPr>
        <w:pStyle w:val="Compact"/>
        <w:numPr>
          <w:ilvl w:val="1"/>
          <w:numId w:val="7"/>
        </w:numPr>
        <w:jc w:val="both"/>
        <w:rPr>
          <w:rFonts w:ascii="Calibri" w:hAnsi="Calibri" w:cs="Calibri"/>
          <w:sz w:val="22"/>
          <w:szCs w:val="22"/>
          <w:lang w:val="pl-PL"/>
        </w:rPr>
      </w:pPr>
      <w:r w:rsidRPr="00646B7E">
        <w:rPr>
          <w:rFonts w:ascii="Calibri" w:hAnsi="Calibri" w:cs="Calibri"/>
          <w:sz w:val="22"/>
          <w:szCs w:val="22"/>
          <w:lang w:val="pl-PL"/>
        </w:rPr>
        <w:t>dokumentów kosztowych – na wezwanie Operatora.</w:t>
      </w:r>
    </w:p>
    <w:p w14:paraId="26EC1201" w14:textId="77777777" w:rsidR="00AA7DF4" w:rsidRPr="00646B7E" w:rsidRDefault="00AA7DF4" w:rsidP="00AA7DF4">
      <w:pPr>
        <w:pStyle w:val="Compact"/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  <w:lang w:val="pl-PL"/>
        </w:rPr>
      </w:pPr>
      <w:r w:rsidRPr="00646B7E">
        <w:rPr>
          <w:rFonts w:ascii="Calibri" w:hAnsi="Calibri" w:cs="Calibri"/>
          <w:sz w:val="22"/>
          <w:szCs w:val="22"/>
          <w:lang w:val="pl-PL"/>
        </w:rPr>
        <w:t>Płatność zostanie dokonana w terminie 14 dni od dnia zatwierdzenia przez Operatora dokumentów  o których mowa w §4 ust. 2 umowy , przelewem na rachunek bankowy Beneficjenta w Banku ………………..o numerze……………………………………</w:t>
      </w:r>
    </w:p>
    <w:p w14:paraId="497B6FAD" w14:textId="77777777" w:rsidR="00AA7DF4" w:rsidRPr="00EE65A0" w:rsidRDefault="00AA7DF4" w:rsidP="00AA7DF4">
      <w:pPr>
        <w:pStyle w:val="Nagwek3"/>
        <w:jc w:val="center"/>
        <w:rPr>
          <w:rFonts w:ascii="Calibri" w:hAnsi="Calibri" w:cs="Calibri"/>
          <w:color w:val="auto"/>
          <w:sz w:val="22"/>
          <w:szCs w:val="22"/>
        </w:rPr>
      </w:pPr>
      <w:bookmarkStart w:id="18" w:name="kontrola-i-weryfikacja"/>
      <w:bookmarkEnd w:id="17"/>
      <w:r w:rsidRPr="00EE65A0">
        <w:rPr>
          <w:rFonts w:ascii="Calibri" w:hAnsi="Calibri" w:cs="Calibri"/>
          <w:color w:val="auto"/>
          <w:sz w:val="22"/>
          <w:szCs w:val="22"/>
        </w:rPr>
        <w:t>§</w:t>
      </w:r>
      <w:r>
        <w:rPr>
          <w:rFonts w:ascii="Calibri" w:hAnsi="Calibri" w:cs="Calibri"/>
          <w:color w:val="auto"/>
          <w:sz w:val="22"/>
          <w:szCs w:val="22"/>
        </w:rPr>
        <w:t>6</w:t>
      </w:r>
      <w:r w:rsidRPr="00EE65A0">
        <w:rPr>
          <w:rFonts w:ascii="Calibri" w:hAnsi="Calibri" w:cs="Calibri"/>
          <w:color w:val="auto"/>
          <w:sz w:val="22"/>
          <w:szCs w:val="22"/>
        </w:rPr>
        <w:t>. Kontrola i weryfikacja</w:t>
      </w:r>
    </w:p>
    <w:p w14:paraId="1F782C59" w14:textId="77777777" w:rsidR="00AA7DF4" w:rsidRPr="00EE65A0" w:rsidRDefault="00AA7DF4" w:rsidP="00AA7DF4">
      <w:pPr>
        <w:pStyle w:val="Compact"/>
        <w:numPr>
          <w:ilvl w:val="0"/>
          <w:numId w:val="8"/>
        </w:numPr>
        <w:rPr>
          <w:rFonts w:ascii="Calibri" w:hAnsi="Calibri" w:cs="Calibri"/>
          <w:sz w:val="22"/>
          <w:szCs w:val="22"/>
          <w:lang w:val="pl-PL"/>
        </w:rPr>
      </w:pPr>
      <w:r w:rsidRPr="00EE65A0">
        <w:rPr>
          <w:rFonts w:ascii="Calibri" w:hAnsi="Calibri" w:cs="Calibri"/>
          <w:sz w:val="22"/>
          <w:szCs w:val="22"/>
          <w:lang w:val="pl-PL"/>
        </w:rPr>
        <w:t>Operator ma prawo przeprowadzić kontrolę prawidłowości wykorzystania wsparcia.</w:t>
      </w:r>
    </w:p>
    <w:p w14:paraId="604A0668" w14:textId="77777777" w:rsidR="00AA7DF4" w:rsidRPr="00EE65A0" w:rsidRDefault="00AA7DF4" w:rsidP="00AA7DF4">
      <w:pPr>
        <w:pStyle w:val="Compact"/>
        <w:numPr>
          <w:ilvl w:val="0"/>
          <w:numId w:val="8"/>
        </w:numPr>
        <w:rPr>
          <w:rFonts w:ascii="Calibri" w:hAnsi="Calibri" w:cs="Calibri"/>
          <w:sz w:val="22"/>
          <w:szCs w:val="22"/>
          <w:lang w:val="pl-PL"/>
        </w:rPr>
      </w:pPr>
      <w:r w:rsidRPr="00EE65A0">
        <w:rPr>
          <w:rFonts w:ascii="Calibri" w:hAnsi="Calibri" w:cs="Calibri"/>
          <w:sz w:val="22"/>
          <w:szCs w:val="22"/>
          <w:lang w:val="pl-PL"/>
        </w:rPr>
        <w:t>Beneficjent zobowiązuje się udostępnić na każde żądanie dokumenty księgowe dotyczące kosztów kwalifikowanych.</w:t>
      </w:r>
    </w:p>
    <w:p w14:paraId="12E4A6D7" w14:textId="77777777" w:rsidR="00AA7DF4" w:rsidRPr="00EE65A0" w:rsidRDefault="00AA7DF4" w:rsidP="00AA7DF4">
      <w:pPr>
        <w:pStyle w:val="Compact"/>
        <w:numPr>
          <w:ilvl w:val="0"/>
          <w:numId w:val="8"/>
        </w:numPr>
        <w:rPr>
          <w:rFonts w:ascii="Calibri" w:hAnsi="Calibri" w:cs="Calibri"/>
          <w:sz w:val="22"/>
          <w:szCs w:val="22"/>
          <w:lang w:val="pl-PL"/>
        </w:rPr>
      </w:pPr>
      <w:r w:rsidRPr="0091054E">
        <w:rPr>
          <w:rFonts w:ascii="Calibri" w:hAnsi="Calibri" w:cs="Calibri"/>
          <w:sz w:val="22"/>
          <w:szCs w:val="22"/>
          <w:lang w:val="pl-PL"/>
        </w:rPr>
        <w:t>W przypadku stwierdzenia nieprawidłowości, w szczególności wykorzystania środków niezgodnie z przeznaczeniem, podania nieprawdziwych informacji lub naruszenia postanowień Regulaminu lub Umowy, Operator może żądać zwrotu</w:t>
      </w:r>
      <w:r w:rsidRPr="00EE65A0">
        <w:rPr>
          <w:rFonts w:ascii="Calibri" w:hAnsi="Calibri" w:cs="Calibri"/>
          <w:sz w:val="22"/>
          <w:szCs w:val="22"/>
          <w:lang w:val="pl-PL"/>
        </w:rPr>
        <w:t xml:space="preserve"> środków</w:t>
      </w:r>
      <w:r>
        <w:rPr>
          <w:rFonts w:ascii="Calibri" w:hAnsi="Calibri" w:cs="Calibri"/>
          <w:sz w:val="22"/>
          <w:szCs w:val="22"/>
          <w:lang w:val="pl-PL"/>
        </w:rPr>
        <w:t xml:space="preserve"> </w:t>
      </w:r>
      <w:r w:rsidRPr="00646B7E">
        <w:rPr>
          <w:rFonts w:ascii="Calibri" w:hAnsi="Calibri" w:cs="Calibri"/>
          <w:sz w:val="22"/>
          <w:szCs w:val="22"/>
          <w:lang w:val="pl-PL"/>
        </w:rPr>
        <w:t>w całości w terminie 14 dni od poinformowania Beneficjenta o wykryciu nieprawidłowości.</w:t>
      </w:r>
      <w:r>
        <w:rPr>
          <w:rFonts w:ascii="Calibri" w:hAnsi="Calibri" w:cs="Calibri"/>
          <w:sz w:val="22"/>
          <w:szCs w:val="22"/>
          <w:lang w:val="pl-PL"/>
        </w:rPr>
        <w:t xml:space="preserve"> </w:t>
      </w:r>
    </w:p>
    <w:p w14:paraId="68E13E86" w14:textId="77777777" w:rsidR="00AA7DF4" w:rsidRPr="00251ED8" w:rsidRDefault="00AA7DF4" w:rsidP="00AA7DF4">
      <w:pPr>
        <w:pStyle w:val="Nagwek3"/>
        <w:jc w:val="center"/>
        <w:rPr>
          <w:rFonts w:ascii="Calibri" w:hAnsi="Calibri" w:cs="Calibri"/>
          <w:color w:val="auto"/>
          <w:sz w:val="22"/>
          <w:szCs w:val="22"/>
          <w:lang w:val="pl-PL"/>
        </w:rPr>
      </w:pPr>
      <w:bookmarkStart w:id="19" w:name="pomoc-de-minimis"/>
      <w:bookmarkEnd w:id="18"/>
      <w:r w:rsidRPr="00251ED8">
        <w:rPr>
          <w:rFonts w:ascii="Calibri" w:hAnsi="Calibri" w:cs="Calibri"/>
          <w:color w:val="auto"/>
          <w:sz w:val="22"/>
          <w:szCs w:val="22"/>
          <w:lang w:val="pl-PL"/>
        </w:rPr>
        <w:lastRenderedPageBreak/>
        <w:t>§7. Obowiązki związane z pomocą de minimis</w:t>
      </w:r>
    </w:p>
    <w:p w14:paraId="24289244" w14:textId="77777777" w:rsidR="00AA7DF4" w:rsidRPr="00251ED8" w:rsidRDefault="00AA7DF4" w:rsidP="00AA7DF4">
      <w:pPr>
        <w:pStyle w:val="Tekstpodstawowy"/>
        <w:numPr>
          <w:ilvl w:val="1"/>
          <w:numId w:val="8"/>
        </w:numPr>
        <w:spacing w:after="0"/>
        <w:ind w:left="709"/>
        <w:jc w:val="both"/>
        <w:rPr>
          <w:rFonts w:ascii="Calibri" w:hAnsi="Calibri" w:cs="Calibri"/>
          <w:sz w:val="22"/>
          <w:szCs w:val="22"/>
          <w:lang w:val="pl-PL"/>
        </w:rPr>
      </w:pPr>
      <w:r w:rsidRPr="00251ED8">
        <w:rPr>
          <w:rFonts w:ascii="Calibri" w:hAnsi="Calibri" w:cs="Calibri"/>
          <w:sz w:val="22"/>
          <w:szCs w:val="22"/>
          <w:lang w:val="pl-PL"/>
        </w:rPr>
        <w:t>Beneficjent zobowiązuje się do przedstawienia oświadczenia o otrzymanej pomocy de minimis w okresie trzech lat poprzedzających dzień udzielenia wsparcia, które stanowi integralną część niniejszej Umowy, oraz potwierdza, że udzielone wsparcie nie spowoduje przekroczenia dopuszczalnego limitu pomocy de minimis.</w:t>
      </w:r>
    </w:p>
    <w:p w14:paraId="438010A5" w14:textId="77777777" w:rsidR="00AA7DF4" w:rsidRDefault="00AA7DF4" w:rsidP="00AA7DF4">
      <w:pPr>
        <w:pStyle w:val="Tekstpodstawowy"/>
        <w:numPr>
          <w:ilvl w:val="1"/>
          <w:numId w:val="8"/>
        </w:numPr>
        <w:spacing w:before="0" w:after="0"/>
        <w:ind w:left="709"/>
        <w:jc w:val="both"/>
        <w:rPr>
          <w:rFonts w:ascii="Calibri" w:hAnsi="Calibri" w:cs="Calibri"/>
          <w:sz w:val="22"/>
          <w:szCs w:val="22"/>
          <w:lang w:val="pl-PL"/>
        </w:rPr>
      </w:pPr>
      <w:r w:rsidRPr="00646B7E">
        <w:rPr>
          <w:rFonts w:ascii="Calibri" w:hAnsi="Calibri" w:cs="Calibri"/>
          <w:sz w:val="22"/>
          <w:szCs w:val="22"/>
          <w:lang w:val="pl-PL"/>
        </w:rPr>
        <w:t xml:space="preserve">Podmiot udzielający wsparcia </w:t>
      </w:r>
      <w:r w:rsidRPr="00251ED8">
        <w:rPr>
          <w:rFonts w:ascii="Calibri" w:hAnsi="Calibri" w:cs="Calibri"/>
          <w:sz w:val="22"/>
          <w:szCs w:val="22"/>
          <w:lang w:val="pl-PL"/>
        </w:rPr>
        <w:t>wydaje Beneficjentowi zaświadczenie o udzielonej pomocy de minimis zgodnie z obowiązującymi przepisami prawa, po udzieleniu wsparcia.</w:t>
      </w:r>
    </w:p>
    <w:p w14:paraId="230B70E5" w14:textId="77777777" w:rsidR="00AA7DF4" w:rsidRPr="00251ED8" w:rsidRDefault="00AA7DF4" w:rsidP="00AA7DF4">
      <w:pPr>
        <w:pStyle w:val="Tekstpodstawowy"/>
        <w:numPr>
          <w:ilvl w:val="1"/>
          <w:numId w:val="8"/>
        </w:numPr>
        <w:spacing w:before="0"/>
        <w:ind w:left="709"/>
        <w:jc w:val="both"/>
        <w:rPr>
          <w:rFonts w:ascii="Calibri" w:hAnsi="Calibri" w:cs="Calibri"/>
          <w:sz w:val="22"/>
          <w:szCs w:val="22"/>
          <w:lang w:val="pl-PL"/>
        </w:rPr>
      </w:pPr>
      <w:r w:rsidRPr="00CE4D97">
        <w:rPr>
          <w:rFonts w:ascii="Calibri" w:hAnsi="Calibri" w:cs="Calibri"/>
          <w:sz w:val="22"/>
          <w:szCs w:val="22"/>
          <w:lang w:val="pl-PL"/>
        </w:rPr>
        <w:t>Beneficjent zobowiązuje się do przechowywania dokumentacji związanej z otrzymaną pomocą de minimis zgodnie z obowiązującymi przepisami prawa</w:t>
      </w:r>
      <w:r>
        <w:rPr>
          <w:rFonts w:ascii="Calibri" w:hAnsi="Calibri" w:cs="Calibri"/>
          <w:sz w:val="22"/>
          <w:szCs w:val="22"/>
          <w:lang w:val="pl-PL"/>
        </w:rPr>
        <w:t xml:space="preserve">, </w:t>
      </w:r>
      <w:r w:rsidRPr="00646B7E">
        <w:rPr>
          <w:rFonts w:ascii="Calibri" w:hAnsi="Calibri" w:cs="Calibri"/>
          <w:sz w:val="22"/>
          <w:szCs w:val="22"/>
          <w:lang w:val="pl-PL"/>
        </w:rPr>
        <w:t>tj. zgodnie z Rozporządzeniem komisji (UE) 2023/2831 przez okres 10 lat.</w:t>
      </w:r>
    </w:p>
    <w:bookmarkEnd w:id="19"/>
    <w:p w14:paraId="08F6CAB3" w14:textId="77777777" w:rsidR="00AA7DF4" w:rsidRPr="00EE65A0" w:rsidRDefault="00AA7DF4" w:rsidP="00AA7DF4">
      <w:pPr>
        <w:pStyle w:val="Nagwek3"/>
        <w:jc w:val="center"/>
        <w:rPr>
          <w:rFonts w:ascii="Calibri" w:hAnsi="Calibri" w:cs="Calibri"/>
          <w:color w:val="auto"/>
          <w:sz w:val="22"/>
          <w:szCs w:val="22"/>
        </w:rPr>
      </w:pPr>
      <w:r w:rsidRPr="00EE65A0">
        <w:rPr>
          <w:rFonts w:ascii="Calibri" w:hAnsi="Calibri" w:cs="Calibri"/>
          <w:color w:val="auto"/>
          <w:sz w:val="22"/>
          <w:szCs w:val="22"/>
        </w:rPr>
        <w:t>§</w:t>
      </w:r>
      <w:r>
        <w:rPr>
          <w:rFonts w:ascii="Calibri" w:hAnsi="Calibri" w:cs="Calibri"/>
          <w:color w:val="auto"/>
          <w:sz w:val="22"/>
          <w:szCs w:val="22"/>
        </w:rPr>
        <w:t>8</w:t>
      </w:r>
      <w:r w:rsidRPr="00EE65A0">
        <w:rPr>
          <w:rFonts w:ascii="Calibri" w:hAnsi="Calibri" w:cs="Calibri"/>
          <w:color w:val="auto"/>
          <w:sz w:val="22"/>
          <w:szCs w:val="22"/>
        </w:rPr>
        <w:t>. Postanowienia końcowe</w:t>
      </w:r>
    </w:p>
    <w:p w14:paraId="7ECAEFC5" w14:textId="77777777" w:rsidR="00AA7DF4" w:rsidRPr="00EE65A0" w:rsidRDefault="00AA7DF4" w:rsidP="00AA7DF4">
      <w:pPr>
        <w:pStyle w:val="Compact"/>
        <w:numPr>
          <w:ilvl w:val="0"/>
          <w:numId w:val="10"/>
        </w:numPr>
        <w:rPr>
          <w:rFonts w:ascii="Calibri" w:hAnsi="Calibri" w:cs="Calibri"/>
          <w:sz w:val="22"/>
          <w:szCs w:val="22"/>
          <w:lang w:val="pl-PL"/>
        </w:rPr>
      </w:pPr>
      <w:r w:rsidRPr="00EE65A0">
        <w:rPr>
          <w:rFonts w:ascii="Calibri" w:hAnsi="Calibri" w:cs="Calibri"/>
          <w:sz w:val="22"/>
          <w:szCs w:val="22"/>
          <w:lang w:val="pl-PL"/>
        </w:rPr>
        <w:t>W sprawach nieuregulowanych stosuje się przepisy prawa polskiego.</w:t>
      </w:r>
    </w:p>
    <w:p w14:paraId="4A5D41FD" w14:textId="77777777" w:rsidR="00AA7DF4" w:rsidRPr="00EE65A0" w:rsidRDefault="00AA7DF4" w:rsidP="00AA7DF4">
      <w:pPr>
        <w:pStyle w:val="Compact"/>
        <w:numPr>
          <w:ilvl w:val="0"/>
          <w:numId w:val="10"/>
        </w:numPr>
        <w:rPr>
          <w:rFonts w:ascii="Calibri" w:hAnsi="Calibri" w:cs="Calibri"/>
          <w:sz w:val="22"/>
          <w:szCs w:val="22"/>
          <w:lang w:val="pl-PL"/>
        </w:rPr>
      </w:pPr>
      <w:r w:rsidRPr="00EE65A0">
        <w:rPr>
          <w:rFonts w:ascii="Calibri" w:hAnsi="Calibri" w:cs="Calibri"/>
          <w:sz w:val="22"/>
          <w:szCs w:val="22"/>
          <w:lang w:val="pl-PL"/>
        </w:rPr>
        <w:t>Zmiany umowy wymagają formy pisemnej.</w:t>
      </w:r>
    </w:p>
    <w:p w14:paraId="76B976A0" w14:textId="77777777" w:rsidR="00AA7DF4" w:rsidRPr="00EE65A0" w:rsidRDefault="00AA7DF4" w:rsidP="00AA7DF4">
      <w:pPr>
        <w:pStyle w:val="Compact"/>
        <w:numPr>
          <w:ilvl w:val="0"/>
          <w:numId w:val="10"/>
        </w:numPr>
        <w:rPr>
          <w:rFonts w:ascii="Calibri" w:hAnsi="Calibri" w:cs="Calibri"/>
          <w:sz w:val="22"/>
          <w:szCs w:val="22"/>
          <w:lang w:val="pl-PL"/>
        </w:rPr>
      </w:pPr>
      <w:r w:rsidRPr="00EE65A0">
        <w:rPr>
          <w:rFonts w:ascii="Calibri" w:hAnsi="Calibri" w:cs="Calibri"/>
          <w:sz w:val="22"/>
          <w:szCs w:val="22"/>
          <w:lang w:val="pl-PL"/>
        </w:rPr>
        <w:t>Umowę sporządzono w dwóch jednobrzmiących egzemplarzach.</w:t>
      </w:r>
    </w:p>
    <w:p w14:paraId="4408D1A9" w14:textId="77777777" w:rsidR="00AA7DF4" w:rsidRPr="00251ED8" w:rsidRDefault="00AA7DF4" w:rsidP="00AA7DF4">
      <w:pPr>
        <w:pStyle w:val="FirstParagraph"/>
        <w:rPr>
          <w:rFonts w:ascii="Calibri" w:hAnsi="Calibri" w:cs="Calibri"/>
          <w:b/>
          <w:bCs/>
          <w:sz w:val="22"/>
          <w:szCs w:val="22"/>
          <w:lang w:val="pl-PL"/>
        </w:rPr>
      </w:pPr>
    </w:p>
    <w:p w14:paraId="21600BD9" w14:textId="77777777" w:rsidR="00AA7DF4" w:rsidRPr="00251ED8" w:rsidRDefault="00AA7DF4" w:rsidP="00AA7DF4">
      <w:pPr>
        <w:pStyle w:val="FirstParagraph"/>
        <w:rPr>
          <w:rFonts w:ascii="Calibri" w:hAnsi="Calibri" w:cs="Calibri"/>
          <w:sz w:val="22"/>
          <w:szCs w:val="22"/>
          <w:lang w:val="pl-PL"/>
        </w:rPr>
      </w:pPr>
      <w:r w:rsidRPr="00251ED8">
        <w:rPr>
          <w:rFonts w:ascii="Calibri" w:hAnsi="Calibri" w:cs="Calibri"/>
          <w:b/>
          <w:bCs/>
          <w:sz w:val="22"/>
          <w:szCs w:val="22"/>
          <w:lang w:val="pl-PL"/>
        </w:rPr>
        <w:t>Operator Programu</w:t>
      </w:r>
      <w:r w:rsidRPr="00251ED8">
        <w:rPr>
          <w:rFonts w:ascii="Calibri" w:hAnsi="Calibri" w:cs="Calibri"/>
          <w:sz w:val="22"/>
          <w:szCs w:val="22"/>
          <w:lang w:val="pl-PL"/>
        </w:rPr>
        <w:t xml:space="preserve"> …………………………….                                  </w:t>
      </w:r>
      <w:r w:rsidRPr="00251ED8">
        <w:rPr>
          <w:rFonts w:ascii="Calibri" w:hAnsi="Calibri" w:cs="Calibri"/>
          <w:b/>
          <w:bCs/>
          <w:sz w:val="22"/>
          <w:szCs w:val="22"/>
          <w:lang w:val="pl-PL"/>
        </w:rPr>
        <w:t>Beneficjent</w:t>
      </w:r>
      <w:r w:rsidRPr="00251ED8">
        <w:rPr>
          <w:rFonts w:ascii="Calibri" w:hAnsi="Calibri" w:cs="Calibri"/>
          <w:sz w:val="22"/>
          <w:szCs w:val="22"/>
          <w:lang w:val="pl-PL"/>
        </w:rPr>
        <w:t xml:space="preserve"> …………………………….</w:t>
      </w:r>
    </w:p>
    <w:p w14:paraId="7CB35A4C" w14:textId="77777777" w:rsidR="00AA7DF4" w:rsidRDefault="00AA7DF4" w:rsidP="00AA7DF4">
      <w:pPr>
        <w:pStyle w:val="Nagwek2"/>
        <w:jc w:val="center"/>
        <w:rPr>
          <w:rFonts w:ascii="Calibri" w:hAnsi="Calibri" w:cs="Calibri"/>
          <w:color w:val="auto"/>
          <w:sz w:val="22"/>
          <w:szCs w:val="22"/>
          <w:lang w:val="pl-PL"/>
        </w:rPr>
      </w:pPr>
    </w:p>
    <w:p w14:paraId="079C06FB" w14:textId="77777777" w:rsidR="00AA7DF4" w:rsidRDefault="00AA7DF4" w:rsidP="00AA7DF4">
      <w:pPr>
        <w:pStyle w:val="Nagwek2"/>
        <w:jc w:val="center"/>
        <w:rPr>
          <w:rFonts w:ascii="Calibri" w:hAnsi="Calibri" w:cs="Calibri"/>
          <w:color w:val="auto"/>
          <w:sz w:val="22"/>
          <w:szCs w:val="22"/>
          <w:lang w:val="pl-PL"/>
        </w:rPr>
      </w:pPr>
    </w:p>
    <w:p w14:paraId="07C477EB" w14:textId="77777777" w:rsidR="00AA7DF4" w:rsidRDefault="00AA7DF4" w:rsidP="00AA7DF4">
      <w:pPr>
        <w:pStyle w:val="Nagwek2"/>
        <w:jc w:val="center"/>
        <w:rPr>
          <w:rFonts w:ascii="Calibri" w:hAnsi="Calibri" w:cs="Calibri"/>
          <w:color w:val="auto"/>
          <w:sz w:val="22"/>
          <w:szCs w:val="22"/>
          <w:lang w:val="pl-PL"/>
        </w:rPr>
      </w:pPr>
    </w:p>
    <w:p w14:paraId="173936B5" w14:textId="77777777" w:rsidR="00AA7DF4" w:rsidRDefault="00AA7DF4" w:rsidP="00AA7DF4">
      <w:pPr>
        <w:pStyle w:val="Nagwek2"/>
        <w:jc w:val="center"/>
        <w:rPr>
          <w:rFonts w:ascii="Calibri" w:hAnsi="Calibri" w:cs="Calibri"/>
          <w:color w:val="auto"/>
          <w:sz w:val="22"/>
          <w:szCs w:val="22"/>
          <w:lang w:val="pl-PL"/>
        </w:rPr>
      </w:pPr>
    </w:p>
    <w:p w14:paraId="23C19FD1" w14:textId="77777777" w:rsidR="00AA7DF4" w:rsidRPr="00EE65A0" w:rsidRDefault="00AA7DF4">
      <w:pPr>
        <w:rPr>
          <w:rFonts w:ascii="Calibri" w:hAnsi="Calibri" w:cs="Calibri"/>
          <w:sz w:val="22"/>
          <w:szCs w:val="22"/>
        </w:rPr>
      </w:pPr>
    </w:p>
    <w:sectPr w:rsidR="00AA7DF4" w:rsidRPr="00EE65A0">
      <w:footnotePr>
        <w:numRestart w:val="eachSect"/>
      </w:footnotePr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164A8886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411"/>
    <w:multiLevelType w:val="multilevel"/>
    <w:tmpl w:val="256CEA04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00A99421"/>
    <w:multiLevelType w:val="multilevel"/>
    <w:tmpl w:val="8344305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decimal"/>
      <w:lvlText w:val="%6)"/>
      <w:lvlJc w:val="left"/>
      <w:pPr>
        <w:ind w:left="4320" w:hanging="360"/>
      </w:pPr>
    </w:lvl>
    <w:lvl w:ilvl="6">
      <w:start w:val="1"/>
      <w:numFmt w:val="decimal"/>
      <w:lvlText w:val="%7)"/>
      <w:lvlJc w:val="left"/>
      <w:pPr>
        <w:ind w:left="5040" w:hanging="360"/>
      </w:pPr>
    </w:lvl>
    <w:lvl w:ilvl="7">
      <w:start w:val="1"/>
      <w:numFmt w:val="decimal"/>
      <w:lvlText w:val="%8)"/>
      <w:lvlJc w:val="left"/>
      <w:pPr>
        <w:ind w:left="5760" w:hanging="360"/>
      </w:pPr>
    </w:lvl>
    <w:lvl w:ilvl="8">
      <w:start w:val="1"/>
      <w:numFmt w:val="decimal"/>
      <w:lvlText w:val="%9)"/>
      <w:lvlJc w:val="left"/>
      <w:pPr>
        <w:ind w:left="6480" w:hanging="360"/>
      </w:pPr>
    </w:lvl>
  </w:abstractNum>
  <w:abstractNum w:abstractNumId="3" w15:restartNumberingAfterBreak="0">
    <w:nsid w:val="01890D5D"/>
    <w:multiLevelType w:val="multilevel"/>
    <w:tmpl w:val="D4681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751E73"/>
    <w:multiLevelType w:val="multilevel"/>
    <w:tmpl w:val="A2C4A3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155047F9"/>
    <w:multiLevelType w:val="multilevel"/>
    <w:tmpl w:val="DB281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E72A61"/>
    <w:multiLevelType w:val="multilevel"/>
    <w:tmpl w:val="8344305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decimal"/>
      <w:lvlText w:val="%6)"/>
      <w:lvlJc w:val="left"/>
      <w:pPr>
        <w:ind w:left="4320" w:hanging="360"/>
      </w:pPr>
    </w:lvl>
    <w:lvl w:ilvl="6">
      <w:start w:val="1"/>
      <w:numFmt w:val="decimal"/>
      <w:lvlText w:val="%7)"/>
      <w:lvlJc w:val="left"/>
      <w:pPr>
        <w:ind w:left="5040" w:hanging="360"/>
      </w:pPr>
    </w:lvl>
    <w:lvl w:ilvl="7">
      <w:start w:val="1"/>
      <w:numFmt w:val="decimal"/>
      <w:lvlText w:val="%8)"/>
      <w:lvlJc w:val="left"/>
      <w:pPr>
        <w:ind w:left="5760" w:hanging="360"/>
      </w:pPr>
    </w:lvl>
    <w:lvl w:ilvl="8">
      <w:start w:val="1"/>
      <w:numFmt w:val="decimal"/>
      <w:lvlText w:val="%9)"/>
      <w:lvlJc w:val="left"/>
      <w:pPr>
        <w:ind w:left="6480" w:hanging="360"/>
      </w:pPr>
    </w:lvl>
  </w:abstractNum>
  <w:abstractNum w:abstractNumId="7" w15:restartNumberingAfterBreak="0">
    <w:nsid w:val="258E7C78"/>
    <w:multiLevelType w:val="multilevel"/>
    <w:tmpl w:val="A2C4A37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456A42"/>
    <w:multiLevelType w:val="multilevel"/>
    <w:tmpl w:val="A2C4A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F434CE"/>
    <w:multiLevelType w:val="multilevel"/>
    <w:tmpl w:val="A2C4A3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786D3B"/>
    <w:multiLevelType w:val="multilevel"/>
    <w:tmpl w:val="796A7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726EA3"/>
    <w:multiLevelType w:val="multilevel"/>
    <w:tmpl w:val="47E0C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724E34"/>
    <w:multiLevelType w:val="multilevel"/>
    <w:tmpl w:val="A2C4A3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63AB62AD"/>
    <w:multiLevelType w:val="multilevel"/>
    <w:tmpl w:val="ABDC8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E14267"/>
    <w:multiLevelType w:val="multilevel"/>
    <w:tmpl w:val="A2C4A3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5" w15:restartNumberingAfterBreak="0">
    <w:nsid w:val="6C055190"/>
    <w:multiLevelType w:val="multilevel"/>
    <w:tmpl w:val="A2C4A3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04A1287"/>
    <w:multiLevelType w:val="multilevel"/>
    <w:tmpl w:val="A2C4A37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16C1774"/>
    <w:multiLevelType w:val="multilevel"/>
    <w:tmpl w:val="A2C4A37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18C59AF"/>
    <w:multiLevelType w:val="multilevel"/>
    <w:tmpl w:val="CE24B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88069B"/>
    <w:multiLevelType w:val="multilevel"/>
    <w:tmpl w:val="291C8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BD76D3"/>
    <w:multiLevelType w:val="multilevel"/>
    <w:tmpl w:val="A2C4A3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1" w15:restartNumberingAfterBreak="0">
    <w:nsid w:val="741C143F"/>
    <w:multiLevelType w:val="hybridMultilevel"/>
    <w:tmpl w:val="BECACF9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EB12AD1"/>
    <w:multiLevelType w:val="multilevel"/>
    <w:tmpl w:val="A2C4A3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9282173">
    <w:abstractNumId w:val="0"/>
  </w:num>
  <w:num w:numId="2" w16cid:durableId="14885969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231530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270567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769561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129185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334041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956367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410541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559890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477608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005515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282441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28704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439342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784631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501633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594123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608532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482844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507413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535583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79912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05879408">
    <w:abstractNumId w:val="12"/>
  </w:num>
  <w:num w:numId="25" w16cid:durableId="695498278">
    <w:abstractNumId w:val="20"/>
  </w:num>
  <w:num w:numId="26" w16cid:durableId="1404449951">
    <w:abstractNumId w:val="21"/>
  </w:num>
  <w:num w:numId="27" w16cid:durableId="964039550">
    <w:abstractNumId w:val="8"/>
  </w:num>
  <w:num w:numId="28" w16cid:durableId="1234896031">
    <w:abstractNumId w:val="18"/>
  </w:num>
  <w:num w:numId="29" w16cid:durableId="991372466">
    <w:abstractNumId w:val="15"/>
  </w:num>
  <w:num w:numId="30" w16cid:durableId="554313776">
    <w:abstractNumId w:val="19"/>
  </w:num>
  <w:num w:numId="31" w16cid:durableId="1061059591">
    <w:abstractNumId w:val="22"/>
  </w:num>
  <w:num w:numId="32" w16cid:durableId="1411850056">
    <w:abstractNumId w:val="13"/>
  </w:num>
  <w:num w:numId="33" w16cid:durableId="63767051">
    <w:abstractNumId w:val="9"/>
  </w:num>
  <w:num w:numId="34" w16cid:durableId="1033580439">
    <w:abstractNumId w:val="3"/>
  </w:num>
  <w:num w:numId="35" w16cid:durableId="153617739">
    <w:abstractNumId w:val="16"/>
  </w:num>
  <w:num w:numId="36" w16cid:durableId="2028409213">
    <w:abstractNumId w:val="10"/>
  </w:num>
  <w:num w:numId="37" w16cid:durableId="1249583142">
    <w:abstractNumId w:val="7"/>
  </w:num>
  <w:num w:numId="38" w16cid:durableId="217861831">
    <w:abstractNumId w:val="5"/>
  </w:num>
  <w:num w:numId="39" w16cid:durableId="1888293212">
    <w:abstractNumId w:val="17"/>
  </w:num>
  <w:num w:numId="40" w16cid:durableId="1998994645">
    <w:abstractNumId w:val="11"/>
  </w:num>
  <w:num w:numId="41" w16cid:durableId="1012800280">
    <w:abstractNumId w:val="14"/>
  </w:num>
  <w:num w:numId="42" w16cid:durableId="2059471719">
    <w:abstractNumId w:val="6"/>
  </w:num>
  <w:num w:numId="43" w16cid:durableId="1674993477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ZSTW_001">
    <w15:presenceInfo w15:providerId="AD" w15:userId="S::ZSTW_001@Outprosc1B520.onmicrosoft.com::ac46e032-317f-4f5e-9b40-d03a264018c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169"/>
    <w:rsid w:val="00140FA6"/>
    <w:rsid w:val="002078F9"/>
    <w:rsid w:val="00251ED8"/>
    <w:rsid w:val="002C17CA"/>
    <w:rsid w:val="003C7B1A"/>
    <w:rsid w:val="00541169"/>
    <w:rsid w:val="00575E14"/>
    <w:rsid w:val="005775E2"/>
    <w:rsid w:val="005E72CB"/>
    <w:rsid w:val="00602C76"/>
    <w:rsid w:val="00646B7E"/>
    <w:rsid w:val="00673F44"/>
    <w:rsid w:val="006F400A"/>
    <w:rsid w:val="00713C6F"/>
    <w:rsid w:val="00843891"/>
    <w:rsid w:val="008B7A59"/>
    <w:rsid w:val="0091054E"/>
    <w:rsid w:val="009A6CBC"/>
    <w:rsid w:val="00A41704"/>
    <w:rsid w:val="00AA7DF4"/>
    <w:rsid w:val="00AD4A29"/>
    <w:rsid w:val="00B41C43"/>
    <w:rsid w:val="00B977B2"/>
    <w:rsid w:val="00BD3477"/>
    <w:rsid w:val="00BF2858"/>
    <w:rsid w:val="00C22F30"/>
    <w:rsid w:val="00C85A6D"/>
    <w:rsid w:val="00CE4D97"/>
    <w:rsid w:val="00D13553"/>
    <w:rsid w:val="00D70CFB"/>
    <w:rsid w:val="00D86E63"/>
    <w:rsid w:val="00D9479A"/>
    <w:rsid w:val="00E1723D"/>
    <w:rsid w:val="00EE65A0"/>
    <w:rsid w:val="00F40BFF"/>
    <w:rsid w:val="00F6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6F8C8"/>
  <w15:docId w15:val="{4F07CCF4-75A0-4F6A-8E98-B4AC09239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Tekstpodstawowy"/>
    <w:link w:val="Nagwek1Znak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Tekstpodstawowy"/>
    <w:link w:val="Nagwek2Znak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Tekstpodstawowy"/>
    <w:link w:val="Nagwek3Znak"/>
    <w:uiPriority w:val="9"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Tekstpodstawowy"/>
    <w:link w:val="Nagwek4Znak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Tekstpodstawowy"/>
    <w:link w:val="Nagwek5Znak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Tekstpodstawowy"/>
    <w:link w:val="Nagwek6Znak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Tekstpodstawowy"/>
    <w:link w:val="Nagwek7Znak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Tekstpodstawowy"/>
    <w:link w:val="Nagwek8Znak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Tekstpodstawowy"/>
    <w:link w:val="Nagwek9Znak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qFormat/>
    <w:pPr>
      <w:spacing w:before="180" w:after="180"/>
    </w:pPr>
  </w:style>
  <w:style w:type="paragraph" w:customStyle="1" w:styleId="FirstParagraph">
    <w:name w:val="First Paragraph"/>
    <w:basedOn w:val="Tekstpodstawowy"/>
    <w:next w:val="Tekstpodstawowy"/>
    <w:qFormat/>
  </w:style>
  <w:style w:type="paragraph" w:customStyle="1" w:styleId="Compact">
    <w:name w:val="Compact"/>
    <w:basedOn w:val="Tekstpodstawowy"/>
    <w:qFormat/>
    <w:pPr>
      <w:spacing w:before="36" w:after="36"/>
    </w:pPr>
  </w:style>
  <w:style w:type="paragraph" w:styleId="Tytu">
    <w:name w:val="Title"/>
    <w:basedOn w:val="Normalny"/>
    <w:next w:val="Tekstpodstawowy"/>
    <w:link w:val="TytuZnak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Tytu"/>
    <w:next w:val="Tekstpodstawowy"/>
    <w:link w:val="PodtytuZnak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Tekstpodstawowy"/>
    <w:qFormat/>
    <w:pPr>
      <w:keepNext/>
      <w:keepLines/>
      <w:jc w:val="center"/>
    </w:pPr>
  </w:style>
  <w:style w:type="paragraph" w:styleId="Data">
    <w:name w:val="Date"/>
    <w:next w:val="Tekstpodstawowy"/>
    <w:qFormat/>
    <w:pPr>
      <w:keepNext/>
      <w:keepLines/>
      <w:jc w:val="center"/>
    </w:pPr>
  </w:style>
  <w:style w:type="paragraph" w:customStyle="1" w:styleId="AbstractTitle">
    <w:name w:val="Abstract Title"/>
    <w:basedOn w:val="Normalny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ny"/>
    <w:next w:val="Tekstpodstawowy"/>
    <w:qFormat/>
    <w:pPr>
      <w:keepNext/>
      <w:keepLines/>
      <w:spacing w:before="100" w:after="300"/>
    </w:pPr>
    <w:rPr>
      <w:sz w:val="20"/>
      <w:szCs w:val="20"/>
    </w:rPr>
  </w:style>
  <w:style w:type="paragraph" w:styleId="Bibliografia">
    <w:name w:val="Bibliography"/>
    <w:basedOn w:val="Normalny"/>
    <w:qFormat/>
  </w:style>
  <w:style w:type="character" w:customStyle="1" w:styleId="Nagwek1Znak">
    <w:name w:val="Nagłówek 1 Znak"/>
    <w:basedOn w:val="Domylnaczcionkaakapitu"/>
    <w:link w:val="Nagwek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Tekstblokowy">
    <w:name w:val="Block Text"/>
    <w:basedOn w:val="Tekstpodstawowy"/>
    <w:next w:val="Tekstpodstawowy"/>
    <w:uiPriority w:val="9"/>
    <w:unhideWhenUsed/>
    <w:qFormat/>
    <w:pPr>
      <w:spacing w:before="100" w:after="100"/>
      <w:ind w:left="480" w:right="480"/>
    </w:pPr>
  </w:style>
  <w:style w:type="paragraph" w:styleId="Tekstprzypisudolnego">
    <w:name w:val="footnote text"/>
    <w:basedOn w:val="Normalny"/>
    <w:uiPriority w:val="9"/>
    <w:unhideWhenUsed/>
    <w:qFormat/>
  </w:style>
  <w:style w:type="paragraph" w:customStyle="1" w:styleId="FootnoteBlockText">
    <w:name w:val="Footnote Block Text"/>
    <w:basedOn w:val="Tekstprzypisudolnego"/>
    <w:next w:val="Tekstprzypisudolnego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ny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ny"/>
  </w:style>
  <w:style w:type="paragraph" w:styleId="Legenda">
    <w:name w:val="caption"/>
    <w:basedOn w:val="Normalny"/>
    <w:link w:val="LegendaZnak"/>
    <w:pPr>
      <w:spacing w:after="120"/>
    </w:pPr>
    <w:rPr>
      <w:i/>
    </w:rPr>
  </w:style>
  <w:style w:type="paragraph" w:customStyle="1" w:styleId="TableCaption">
    <w:name w:val="Table Caption"/>
    <w:basedOn w:val="Legenda"/>
    <w:pPr>
      <w:keepNext/>
    </w:pPr>
  </w:style>
  <w:style w:type="paragraph" w:customStyle="1" w:styleId="ImageCaption">
    <w:name w:val="Image Caption"/>
    <w:basedOn w:val="Legenda"/>
  </w:style>
  <w:style w:type="paragraph" w:customStyle="1" w:styleId="Figure">
    <w:name w:val="Figure"/>
    <w:basedOn w:val="Normalny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LegendaZnak">
    <w:name w:val="Legenda Znak"/>
    <w:basedOn w:val="Domylnaczcionkaakapitu"/>
    <w:link w:val="Legenda"/>
  </w:style>
  <w:style w:type="character" w:customStyle="1" w:styleId="VerbatimChar">
    <w:name w:val="Verbatim Char"/>
    <w:basedOn w:val="LegendaZnak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LegendaZnak"/>
  </w:style>
  <w:style w:type="character" w:styleId="Odwoanieprzypisudolnego">
    <w:name w:val="footnote reference"/>
    <w:basedOn w:val="LegendaZnak"/>
    <w:rPr>
      <w:vertAlign w:val="superscript"/>
    </w:rPr>
  </w:style>
  <w:style w:type="character" w:styleId="Hipercze">
    <w:name w:val="Hyperlink"/>
    <w:basedOn w:val="LegendaZnak"/>
    <w:rPr>
      <w:color w:val="156082" w:themeColor="accent1"/>
    </w:rPr>
  </w:style>
  <w:style w:type="paragraph" w:styleId="Nagwekspisutreci">
    <w:name w:val="TOC Heading"/>
    <w:basedOn w:val="Nagwek1"/>
    <w:next w:val="Tekstpodstawowy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ny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Poprawka">
    <w:name w:val="Revision"/>
    <w:hidden/>
    <w:rsid w:val="00843891"/>
    <w:pPr>
      <w:spacing w:after="0"/>
    </w:pPr>
  </w:style>
  <w:style w:type="character" w:styleId="Odwoaniedokomentarza">
    <w:name w:val="annotation reference"/>
    <w:basedOn w:val="Domylnaczcionkaakapitu"/>
    <w:rsid w:val="0084389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4389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4389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8438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84389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8EAD0-3C52-4AC9-8F41-FB0EFA709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1768</Words>
  <Characters>10612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ZSTW_001</dc:creator>
  <cp:keywords/>
  <cp:lastModifiedBy>ZSTW_001</cp:lastModifiedBy>
  <cp:revision>4</cp:revision>
  <dcterms:created xsi:type="dcterms:W3CDTF">2026-05-05T07:28:00Z</dcterms:created>
  <dcterms:modified xsi:type="dcterms:W3CDTF">2026-05-05T09:40:00Z</dcterms:modified>
</cp:coreProperties>
</file>